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1EB3" w:rsidRDefault="001A2AE3">
      <w:pPr>
        <w:spacing w:line="240" w:lineRule="auto"/>
        <w:rPr>
          <w:del w:id="1" w:author="SDS Consulting" w:date="2019-06-24T09:03:00Z"/>
          <w:rFonts w:ascii="Arial" w:eastAsia="Arial" w:hAnsi="Arial" w:cs="Arial"/>
          <w:b/>
        </w:rPr>
      </w:pPr>
      <w:del w:id="2" w:author="SDS Consulting" w:date="2019-06-24T09:03:00Z">
        <w:r>
          <w:rPr>
            <w:rFonts w:ascii="Arial" w:eastAsia="Arial" w:hAnsi="Arial" w:cs="Arial"/>
            <w:b/>
            <w:sz w:val="24"/>
            <w:szCs w:val="24"/>
          </w:rPr>
          <w:delText xml:space="preserve">Titre de l'atelier: </w:delText>
        </w:r>
        <w:r w:rsidR="002A1CEC">
          <w:rPr>
            <w:rFonts w:ascii="Arial" w:eastAsia="Arial" w:hAnsi="Arial" w:cs="Arial"/>
            <w:sz w:val="24"/>
            <w:szCs w:val="24"/>
          </w:rPr>
          <w:delText>BIEN GÉRER MON TEMPS</w:delText>
        </w:r>
      </w:del>
    </w:p>
    <w:p w:rsidR="00251EB3" w:rsidRDefault="001A2AE3">
      <w:pPr>
        <w:spacing w:after="0" w:line="240" w:lineRule="auto"/>
        <w:rPr>
          <w:del w:id="3" w:author="SDS Consulting" w:date="2019-06-24T09:03:00Z"/>
          <w:rFonts w:ascii="Arial" w:eastAsia="Arial" w:hAnsi="Arial" w:cs="Arial"/>
          <w:b/>
        </w:rPr>
      </w:pPr>
      <w:del w:id="4" w:author="SDS Consulting" w:date="2019-06-24T09:03:00Z">
        <w:r>
          <w:rPr>
            <w:rFonts w:ascii="Arial" w:eastAsia="Arial" w:hAnsi="Arial" w:cs="Arial"/>
            <w:sz w:val="24"/>
            <w:szCs w:val="24"/>
          </w:rPr>
          <w:br/>
        </w:r>
        <w:r>
          <w:rPr>
            <w:rFonts w:ascii="Arial" w:eastAsia="Arial" w:hAnsi="Arial" w:cs="Arial"/>
            <w:b/>
          </w:rPr>
          <w:delText>Ressources de l'atelier:</w:delText>
        </w:r>
      </w:del>
    </w:p>
    <w:p w:rsidR="00251EB3" w:rsidRDefault="00251EB3">
      <w:pPr>
        <w:spacing w:after="0" w:line="240" w:lineRule="auto"/>
        <w:rPr>
          <w:del w:id="5" w:author="SDS Consulting" w:date="2019-06-24T09:03:00Z"/>
          <w:sz w:val="20"/>
          <w:szCs w:val="20"/>
        </w:rPr>
      </w:pPr>
    </w:p>
    <w:p w:rsidR="00251EB3" w:rsidRPr="00985CDB" w:rsidRDefault="001A2AE3">
      <w:pPr>
        <w:pStyle w:val="Fiche-Normal-"/>
        <w:numPr>
          <w:ilvl w:val="0"/>
          <w:numId w:val="11"/>
        </w:numPr>
        <w:rPr>
          <w:moveFrom w:id="6" w:author="SDS Consulting" w:date="2019-06-24T09:03:00Z"/>
          <w:rFonts w:ascii="Gill Sans MT" w:hAnsi="Gill Sans MT"/>
          <w:rPrChange w:id="7" w:author="SDS Consulting" w:date="2019-06-24T09:03:00Z">
            <w:rPr>
              <w:moveFrom w:id="8" w:author="SDS Consulting" w:date="2019-06-24T09:03:00Z"/>
            </w:rPr>
          </w:rPrChange>
        </w:rPr>
        <w:pPrChange w:id="9" w:author="SDS Consulting" w:date="2019-06-24T09:03:00Z">
          <w:pPr>
            <w:numPr>
              <w:numId w:val="3"/>
            </w:numPr>
            <w:spacing w:after="0" w:line="240" w:lineRule="auto"/>
            <w:ind w:left="720" w:hanging="360"/>
            <w:contextualSpacing/>
          </w:pPr>
        </w:pPrChange>
      </w:pPr>
      <w:moveFromRangeStart w:id="10" w:author="SDS Consulting" w:date="2019-06-24T09:03:00Z" w:name="move12259425"/>
      <w:moveFrom w:id="11" w:author="SDS Consulting" w:date="2019-06-24T09:03:00Z">
        <w:r w:rsidRPr="00985CDB">
          <w:rPr>
            <w:rFonts w:ascii="Gill Sans MT" w:hAnsi="Gill Sans MT"/>
            <w:rPrChange w:id="12" w:author="SDS Consulting" w:date="2019-06-24T09:03:00Z">
              <w:rPr>
                <w:rFonts w:ascii="Arial" w:eastAsia="Arial" w:hAnsi="Arial" w:cs="Arial"/>
              </w:rPr>
            </w:rPrChange>
          </w:rPr>
          <w:t>Présentation Powerpoint</w:t>
        </w:r>
      </w:moveFrom>
    </w:p>
    <w:p w:rsidR="00251EB3" w:rsidRPr="00985CDB" w:rsidRDefault="001A2AE3">
      <w:pPr>
        <w:pStyle w:val="Fiche-Normal-"/>
        <w:numPr>
          <w:ilvl w:val="0"/>
          <w:numId w:val="11"/>
        </w:numPr>
        <w:rPr>
          <w:moveFrom w:id="13" w:author="SDS Consulting" w:date="2019-06-24T09:03:00Z"/>
          <w:rFonts w:ascii="Gill Sans MT" w:hAnsi="Gill Sans MT"/>
          <w:rPrChange w:id="14" w:author="SDS Consulting" w:date="2019-06-24T09:03:00Z">
            <w:rPr>
              <w:moveFrom w:id="15" w:author="SDS Consulting" w:date="2019-06-24T09:03:00Z"/>
            </w:rPr>
          </w:rPrChange>
        </w:rPr>
        <w:pPrChange w:id="16" w:author="SDS Consulting" w:date="2019-06-24T09:03:00Z">
          <w:pPr>
            <w:numPr>
              <w:numId w:val="3"/>
            </w:numPr>
            <w:spacing w:after="0" w:line="240" w:lineRule="auto"/>
            <w:ind w:left="720" w:hanging="360"/>
            <w:contextualSpacing/>
          </w:pPr>
        </w:pPrChange>
      </w:pPr>
      <w:moveFrom w:id="17" w:author="SDS Consulting" w:date="2019-06-24T09:03:00Z">
        <w:r w:rsidRPr="00985CDB">
          <w:rPr>
            <w:rFonts w:ascii="Gill Sans MT" w:hAnsi="Gill Sans MT"/>
            <w:rPrChange w:id="18" w:author="SDS Consulting" w:date="2019-06-24T09:03:00Z">
              <w:rPr>
                <w:rFonts w:ascii="Arial" w:eastAsia="Arial" w:hAnsi="Arial" w:cs="Arial"/>
              </w:rPr>
            </w:rPrChange>
          </w:rPr>
          <w:t>Fiche Auto-Evaluation Gestion du temps</w:t>
        </w:r>
      </w:moveFrom>
    </w:p>
    <w:p w:rsidR="00251EB3" w:rsidRPr="00985CDB" w:rsidRDefault="001A2AE3">
      <w:pPr>
        <w:pStyle w:val="Fiche-Normal-"/>
        <w:numPr>
          <w:ilvl w:val="0"/>
          <w:numId w:val="11"/>
        </w:numPr>
        <w:rPr>
          <w:moveFrom w:id="19" w:author="SDS Consulting" w:date="2019-06-24T09:03:00Z"/>
          <w:rFonts w:ascii="Gill Sans MT" w:hAnsi="Gill Sans MT"/>
          <w:rPrChange w:id="20" w:author="SDS Consulting" w:date="2019-06-24T09:03:00Z">
            <w:rPr>
              <w:moveFrom w:id="21" w:author="SDS Consulting" w:date="2019-06-24T09:03:00Z"/>
            </w:rPr>
          </w:rPrChange>
        </w:rPr>
        <w:pPrChange w:id="22" w:author="SDS Consulting" w:date="2019-06-24T09:03:00Z">
          <w:pPr>
            <w:numPr>
              <w:numId w:val="3"/>
            </w:numPr>
            <w:spacing w:after="0" w:line="240" w:lineRule="auto"/>
            <w:ind w:left="720" w:hanging="360"/>
            <w:contextualSpacing/>
          </w:pPr>
        </w:pPrChange>
      </w:pPr>
      <w:moveFrom w:id="23" w:author="SDS Consulting" w:date="2019-06-24T09:03:00Z">
        <w:r w:rsidRPr="00985CDB">
          <w:rPr>
            <w:rFonts w:ascii="Gill Sans MT" w:hAnsi="Gill Sans MT"/>
            <w:rPrChange w:id="24" w:author="SDS Consulting" w:date="2019-06-24T09:03:00Z">
              <w:rPr>
                <w:rFonts w:ascii="Arial" w:eastAsia="Arial" w:hAnsi="Arial" w:cs="Arial"/>
              </w:rPr>
            </w:rPrChange>
          </w:rPr>
          <w:t>Fiche Planification Personnelle</w:t>
        </w:r>
      </w:moveFrom>
    </w:p>
    <w:p w:rsidR="00251EB3" w:rsidRPr="00985CDB" w:rsidRDefault="001A2AE3">
      <w:pPr>
        <w:pStyle w:val="Fiche-Normal-"/>
        <w:numPr>
          <w:ilvl w:val="0"/>
          <w:numId w:val="11"/>
        </w:numPr>
        <w:rPr>
          <w:moveFrom w:id="25" w:author="SDS Consulting" w:date="2019-06-24T09:03:00Z"/>
          <w:rFonts w:ascii="Gill Sans MT" w:hAnsi="Gill Sans MT"/>
          <w:rPrChange w:id="26" w:author="SDS Consulting" w:date="2019-06-24T09:03:00Z">
            <w:rPr>
              <w:moveFrom w:id="27" w:author="SDS Consulting" w:date="2019-06-24T09:03:00Z"/>
            </w:rPr>
          </w:rPrChange>
        </w:rPr>
        <w:pPrChange w:id="28" w:author="SDS Consulting" w:date="2019-06-24T09:03:00Z">
          <w:pPr>
            <w:numPr>
              <w:numId w:val="3"/>
            </w:numPr>
            <w:spacing w:after="0" w:line="240" w:lineRule="auto"/>
            <w:ind w:left="720" w:hanging="360"/>
            <w:contextualSpacing/>
          </w:pPr>
        </w:pPrChange>
      </w:pPr>
      <w:moveFrom w:id="29" w:author="SDS Consulting" w:date="2019-06-24T09:03:00Z">
        <w:r w:rsidRPr="00985CDB">
          <w:rPr>
            <w:rFonts w:ascii="Gill Sans MT" w:hAnsi="Gill Sans MT"/>
            <w:rPrChange w:id="30" w:author="SDS Consulting" w:date="2019-06-24T09:03:00Z">
              <w:rPr>
                <w:rFonts w:ascii="Arial" w:eastAsia="Arial" w:hAnsi="Arial" w:cs="Arial"/>
              </w:rPr>
            </w:rPrChange>
          </w:rPr>
          <w:t>Flip Chart (optionnel)</w:t>
        </w:r>
      </w:moveFrom>
    </w:p>
    <w:moveFromRangeEnd w:id="10"/>
    <w:p w:rsidR="00251EB3" w:rsidRDefault="001A2AE3">
      <w:pPr>
        <w:numPr>
          <w:ilvl w:val="0"/>
          <w:numId w:val="3"/>
        </w:numPr>
        <w:spacing w:after="0" w:line="240" w:lineRule="auto"/>
        <w:ind w:hanging="360"/>
        <w:contextualSpacing/>
        <w:rPr>
          <w:del w:id="31" w:author="SDS Consulting" w:date="2019-06-24T09:03:00Z"/>
        </w:rPr>
      </w:pPr>
      <w:del w:id="32" w:author="SDS Consulting" w:date="2019-06-24T09:03:00Z">
        <w:r>
          <w:rPr>
            <w:rFonts w:ascii="Arial" w:eastAsia="Arial" w:hAnsi="Arial" w:cs="Arial"/>
          </w:rPr>
          <w:delText xml:space="preserve">Les « Post-it » </w:delText>
        </w:r>
      </w:del>
    </w:p>
    <w:p w:rsidR="00251EB3" w:rsidRDefault="00251EB3">
      <w:pPr>
        <w:spacing w:after="0" w:line="240" w:lineRule="auto"/>
        <w:rPr>
          <w:del w:id="33" w:author="SDS Consulting" w:date="2019-06-24T09:03:00Z"/>
          <w:sz w:val="20"/>
          <w:szCs w:val="20"/>
        </w:rPr>
      </w:pPr>
    </w:p>
    <w:tbl>
      <w:tblPr>
        <w:tblStyle w:val="Grilledutableau"/>
        <w:tblW w:w="0" w:type="auto"/>
        <w:tblInd w:w="108" w:type="dxa"/>
        <w:shd w:val="clear" w:color="auto" w:fill="EEECE1" w:themeFill="background2"/>
        <w:tblLook w:val="04A0" w:firstRow="1" w:lastRow="0" w:firstColumn="1" w:lastColumn="0" w:noHBand="0" w:noVBand="1"/>
        <w:tblPrChange w:id="34" w:author="SD" w:date="2019-07-18T21:04:00Z">
          <w:tblPr>
            <w:tblStyle w:val="Grilledutableau"/>
            <w:tblW w:w="0" w:type="auto"/>
            <w:tblInd w:w="108" w:type="dxa"/>
            <w:shd w:val="clear" w:color="auto" w:fill="EEECE1" w:themeFill="background2"/>
            <w:tblLook w:val="04A0" w:firstRow="1" w:lastRow="0" w:firstColumn="1" w:lastColumn="0" w:noHBand="0" w:noVBand="1"/>
          </w:tblPr>
        </w:tblPrChange>
      </w:tblPr>
      <w:tblGrid>
        <w:gridCol w:w="14242"/>
        <w:tblGridChange w:id="35">
          <w:tblGrid>
            <w:gridCol w:w="14909"/>
            <w:gridCol w:w="281"/>
          </w:tblGrid>
        </w:tblGridChange>
      </w:tblGrid>
      <w:tr w:rsidR="008D27D6" w:rsidTr="00F57820">
        <w:trPr>
          <w:trHeight w:val="1542"/>
          <w:ins w:id="36" w:author="SDS Consulting" w:date="2019-06-24T09:03:00Z"/>
          <w:trPrChange w:id="37" w:author="SD" w:date="2019-07-18T21:04:00Z">
            <w:trPr>
              <w:gridAfter w:val="0"/>
              <w:trHeight w:val="1542"/>
            </w:trPr>
          </w:trPrChange>
        </w:trPr>
        <w:tc>
          <w:tcPr>
            <w:tcW w:w="14790" w:type="dxa"/>
            <w:shd w:val="clear" w:color="auto" w:fill="F9BE00"/>
            <w:tcPrChange w:id="38" w:author="SD" w:date="2019-07-18T21:04:00Z">
              <w:tcPr>
                <w:tcW w:w="14884" w:type="dxa"/>
                <w:shd w:val="clear" w:color="auto" w:fill="EEECE1" w:themeFill="background2"/>
              </w:tcPr>
            </w:tcPrChange>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39" w:author="SDS Consulting" w:date="2019-06-24T09:03:00Z"/>
                <w:rFonts w:ascii="Gill Sans MT" w:hAnsi="Gill Sans MT"/>
                <w:b/>
                <w:sz w:val="32"/>
              </w:rPr>
            </w:pPr>
            <w:ins w:id="40" w:author="SDS Consulting" w:date="2019-06-24T09:03:00Z">
              <w:r w:rsidRPr="005C7661">
                <w:rPr>
                  <w:rFonts w:ascii="Gill Sans MT" w:hAnsi="Gill Sans MT"/>
                  <w:b/>
                  <w:sz w:val="32"/>
                </w:rPr>
                <w:t xml:space="preserve">FORMATION </w:t>
              </w:r>
              <w:del w:id="41" w:author="SD" w:date="2019-07-18T21:11:00Z">
                <w:r w:rsidRPr="005C7661" w:rsidDel="00052796">
                  <w:rPr>
                    <w:rFonts w:ascii="Gill Sans MT" w:hAnsi="Gill Sans MT"/>
                    <w:b/>
                    <w:sz w:val="32"/>
                  </w:rPr>
                  <w:delText>INITIALE</w:delText>
                </w:r>
              </w:del>
            </w:ins>
            <w:ins w:id="42" w:author="SD" w:date="2019-07-18T21:11:00Z">
              <w:r w:rsidR="00052796">
                <w:rPr>
                  <w:rFonts w:ascii="Gill Sans MT" w:hAnsi="Gill Sans MT"/>
                  <w:b/>
                  <w:sz w:val="32"/>
                </w:rPr>
                <w:t>CONTINUE</w:t>
              </w:r>
            </w:ins>
            <w:ins w:id="43" w:author="SDS Consulting" w:date="2019-06-24T09:03:00Z">
              <w:r w:rsidRPr="005C7661">
                <w:rPr>
                  <w:rFonts w:ascii="Gill Sans MT" w:hAnsi="Gill Sans MT"/>
                  <w:b/>
                  <w:sz w:val="32"/>
                </w:rPr>
                <w:t xml:space="preserve"> DES CONSEILLERS ET DES MANAGERS DE CAREER CENTER</w:t>
              </w:r>
            </w:ins>
          </w:p>
          <w:p w:rsidR="008D27D6" w:rsidRPr="005C7661" w:rsidRDefault="008D27D6">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44" w:author="SDS Consulting" w:date="2019-06-24T09:03:00Z"/>
                <w:rFonts w:ascii="Gill Sans MT" w:hAnsi="Gill Sans MT"/>
                <w:b/>
                <w:sz w:val="32"/>
              </w:rPr>
            </w:pPr>
            <w:ins w:id="45" w:author="SDS Consulting" w:date="2019-06-24T09:03:00Z">
              <w:r w:rsidRPr="005C7661">
                <w:rPr>
                  <w:rFonts w:ascii="Gill Sans MT" w:hAnsi="Gill Sans MT"/>
                  <w:b/>
                  <w:sz w:val="32"/>
                </w:rPr>
                <w:t xml:space="preserve">GUIDE DU </w:t>
              </w:r>
              <w:del w:id="46" w:author="SD" w:date="2019-07-24T11:13:00Z">
                <w:r w:rsidRPr="005C7661" w:rsidDel="005D7EC1">
                  <w:rPr>
                    <w:rFonts w:ascii="Gill Sans MT" w:hAnsi="Gill Sans MT"/>
                    <w:b/>
                    <w:sz w:val="32"/>
                  </w:rPr>
                  <w:delText>FORMATEUR</w:delText>
                </w:r>
              </w:del>
            </w:ins>
            <w:ins w:id="47" w:author="SD" w:date="2019-07-24T11:13:00Z">
              <w:r w:rsidR="005D7EC1">
                <w:rPr>
                  <w:rFonts w:ascii="Gill Sans MT" w:hAnsi="Gill Sans MT"/>
                  <w:b/>
                  <w:sz w:val="32"/>
                </w:rPr>
                <w:t>FORME</w:t>
              </w:r>
            </w:ins>
          </w:p>
        </w:tc>
      </w:tr>
      <w:tr w:rsidR="00251EB3" w:rsidTr="00F57820">
        <w:tblPrEx>
          <w:tblPrExChange w:id="48" w:author="SD" w:date="2019-07-18T21:04: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49" w:author="SD" w:date="2019-07-18T21:04:00Z">
            <w:trPr>
              <w:trHeight w:val="1940"/>
            </w:trPr>
          </w:trPrChange>
        </w:trPr>
        <w:tc>
          <w:tcPr>
            <w:tcW w:w="14790" w:type="dxa"/>
            <w:shd w:val="clear" w:color="auto" w:fill="F9BE00"/>
            <w:tcPrChange w:id="50" w:author="SD" w:date="2019-07-18T21:04:00Z">
              <w:tcPr>
                <w:tcW w:w="15190" w:type="dxa"/>
                <w:gridSpan w:val="2"/>
              </w:tcPr>
            </w:tcPrChange>
          </w:tcPr>
          <w:p w:rsidR="00251EB3" w:rsidRDefault="001A2AE3">
            <w:pPr>
              <w:rPr>
                <w:del w:id="51" w:author="SDS Consulting" w:date="2019-06-24T09:03:00Z"/>
                <w:rFonts w:ascii="Arial" w:eastAsia="Arial" w:hAnsi="Arial" w:cs="Arial"/>
                <w:b/>
                <w:i/>
              </w:rPr>
            </w:pPr>
            <w:del w:id="52" w:author="SDS Consulting" w:date="2019-06-24T09:03:00Z">
              <w:r>
                <w:rPr>
                  <w:rFonts w:ascii="Arial" w:eastAsia="Arial" w:hAnsi="Arial" w:cs="Arial"/>
                  <w:b/>
                  <w:i/>
                </w:rPr>
                <w:delText>OBJECTIFS D’APPRENTISSAGE :</w:delText>
              </w:r>
              <w:r>
                <w:rPr>
                  <w:rFonts w:ascii="Arial" w:eastAsia="Arial" w:hAnsi="Arial" w:cs="Arial"/>
                  <w:b/>
                </w:rPr>
                <w:delText xml:space="preserve"> </w:delText>
              </w:r>
              <w:r>
                <w:rPr>
                  <w:rFonts w:ascii="Arial" w:eastAsia="Arial" w:hAnsi="Arial" w:cs="Arial"/>
                </w:rPr>
                <w:delText>À la fin de de cette session, les participants pourront :</w:delText>
              </w:r>
            </w:del>
          </w:p>
          <w:p w:rsidR="00833F43" w:rsidRPr="00985CDB" w:rsidRDefault="001A2AE3">
            <w:pPr>
              <w:pStyle w:val="Fiche-Normal-"/>
              <w:numPr>
                <w:ilvl w:val="0"/>
                <w:numId w:val="12"/>
              </w:numPr>
              <w:rPr>
                <w:moveFrom w:id="53" w:author="SDS Consulting" w:date="2019-06-24T09:03:00Z"/>
                <w:rFonts w:ascii="Gill Sans MT" w:hAnsi="Gill Sans MT"/>
                <w:rPrChange w:id="54" w:author="SDS Consulting" w:date="2019-06-24T09:03:00Z">
                  <w:rPr>
                    <w:moveFrom w:id="55" w:author="SDS Consulting" w:date="2019-06-24T09:03:00Z"/>
                    <w:rFonts w:ascii="Arial" w:eastAsia="Arial" w:hAnsi="Arial" w:cs="Arial"/>
                    <w:lang w:val="fr-CA"/>
                  </w:rPr>
                </w:rPrChange>
              </w:rPr>
              <w:pPrChange w:id="56" w:author="SDS Consulting" w:date="2019-06-24T09:03:00Z">
                <w:pPr>
                  <w:numPr>
                    <w:numId w:val="1"/>
                  </w:numPr>
                  <w:tabs>
                    <w:tab w:val="num" w:pos="720"/>
                  </w:tabs>
                  <w:ind w:left="720" w:hanging="360"/>
                  <w:contextualSpacing/>
                </w:pPr>
              </w:pPrChange>
            </w:pPr>
            <w:moveFromRangeStart w:id="57" w:author="SDS Consulting" w:date="2019-06-24T09:03:00Z" w:name="move12259426"/>
            <w:moveFrom w:id="58" w:author="SDS Consulting" w:date="2019-06-24T09:03:00Z">
              <w:r w:rsidRPr="00985CDB">
                <w:rPr>
                  <w:rFonts w:ascii="Gill Sans MT" w:hAnsi="Gill Sans MT"/>
                  <w:rPrChange w:id="59" w:author="SDS Consulting" w:date="2019-06-24T09:03:00Z">
                    <w:rPr>
                      <w:rFonts w:ascii="Arial" w:eastAsia="Arial" w:hAnsi="Arial" w:cs="Arial"/>
                    </w:rPr>
                  </w:rPrChange>
                </w:rPr>
                <w:t>Comprendre le concept de gestion du temps et les pertes de temps.</w:t>
              </w:r>
            </w:moveFrom>
          </w:p>
          <w:p w:rsidR="00833F43" w:rsidRPr="009518E7" w:rsidRDefault="001A2AE3" w:rsidP="009518E7">
            <w:pPr>
              <w:numPr>
                <w:ilvl w:val="0"/>
                <w:numId w:val="1"/>
              </w:numPr>
              <w:tabs>
                <w:tab w:val="num" w:pos="720"/>
              </w:tabs>
              <w:contextualSpacing/>
              <w:rPr>
                <w:del w:id="60" w:author="SDS Consulting" w:date="2019-06-24T09:03:00Z"/>
                <w:rFonts w:ascii="Arial" w:eastAsia="Arial" w:hAnsi="Arial" w:cs="Arial"/>
                <w:lang w:val="fr-CA"/>
              </w:rPr>
            </w:pPr>
            <w:moveFrom w:id="61" w:author="SDS Consulting" w:date="2019-06-24T09:03:00Z">
              <w:r w:rsidRPr="00985CDB">
                <w:rPr>
                  <w:rFonts w:ascii="Gill Sans MT" w:hAnsi="Gill Sans MT"/>
                  <w:rPrChange w:id="62" w:author="SDS Consulting" w:date="2019-06-24T09:03:00Z">
                    <w:rPr>
                      <w:rFonts w:ascii="Arial" w:eastAsia="Arial" w:hAnsi="Arial" w:cs="Arial"/>
                    </w:rPr>
                  </w:rPrChange>
                </w:rPr>
                <w:t xml:space="preserve">Identifier les principaux obstacles à </w:t>
              </w:r>
            </w:moveFrom>
            <w:moveFromRangeEnd w:id="57"/>
            <w:ins w:id="63" w:author="SDS Consulting" w:date="2019-06-24T09:03:00Z">
              <w:r w:rsidR="008D27D6" w:rsidRPr="005C7661">
                <w:rPr>
                  <w:rFonts w:ascii="Gill Sans MT" w:hAnsi="Gill Sans MT"/>
                  <w:b/>
                  <w:sz w:val="32"/>
                </w:rPr>
                <w:t>Nom</w:t>
              </w:r>
            </w:ins>
            <w:del w:id="64" w:author="SDS Consulting" w:date="2019-06-24T09:03:00Z">
              <w:r w:rsidRPr="009518E7">
                <w:rPr>
                  <w:rFonts w:ascii="Arial" w:eastAsia="Arial" w:hAnsi="Arial" w:cs="Arial"/>
                </w:rPr>
                <w:delText>la gestion du temps.</w:delText>
              </w:r>
            </w:del>
          </w:p>
          <w:p w:rsidR="00833F43" w:rsidRPr="009518E7" w:rsidRDefault="001A2AE3" w:rsidP="009518E7">
            <w:pPr>
              <w:numPr>
                <w:ilvl w:val="0"/>
                <w:numId w:val="1"/>
              </w:numPr>
              <w:tabs>
                <w:tab w:val="num" w:pos="720"/>
              </w:tabs>
              <w:contextualSpacing/>
              <w:rPr>
                <w:del w:id="65" w:author="SDS Consulting" w:date="2019-06-24T09:03:00Z"/>
                <w:rFonts w:ascii="Arial" w:eastAsia="Arial" w:hAnsi="Arial" w:cs="Arial"/>
                <w:lang w:val="fr-CA"/>
              </w:rPr>
            </w:pPr>
            <w:del w:id="66" w:author="SDS Consulting" w:date="2019-06-24T09:03:00Z">
              <w:r w:rsidRPr="009518E7">
                <w:rPr>
                  <w:rFonts w:ascii="Arial" w:eastAsia="Arial" w:hAnsi="Arial" w:cs="Arial"/>
                </w:rPr>
                <w:delText>Utiliser une gamme d'outils et de stratégies pour gérer leur temps de façon plus efficace</w:delText>
              </w:r>
            </w:del>
          </w:p>
          <w:p w:rsidR="00251EB3" w:rsidRPr="009518E7" w:rsidRDefault="00251EB3">
            <w:pPr>
              <w:ind w:left="720"/>
              <w:rPr>
                <w:del w:id="67" w:author="SDS Consulting" w:date="2019-06-24T09:03:00Z"/>
                <w:rFonts w:ascii="Arial" w:eastAsia="Arial" w:hAnsi="Arial" w:cs="Arial"/>
                <w:sz w:val="20"/>
                <w:szCs w:val="20"/>
                <w:lang w:val="fr-CA"/>
              </w:rPr>
            </w:pPr>
          </w:p>
          <w:p w:rsidR="00251EB3" w:rsidRPr="005C7661" w:rsidRDefault="001A2AE3">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68" w:author="SDS Consulting" w:date="2019-06-24T09:03:00Z">
                  <w:rPr>
                    <w:sz w:val="20"/>
                    <w:szCs w:val="20"/>
                  </w:rPr>
                </w:rPrChange>
              </w:rPr>
              <w:pPrChange w:id="69" w:author="SDS Consulting" w:date="2019-06-24T09:03:00Z">
                <w:pPr>
                  <w:spacing w:after="240" w:line="259" w:lineRule="auto"/>
                </w:pPr>
              </w:pPrChange>
            </w:pPr>
            <w:del w:id="70" w:author="SDS Consulting" w:date="2019-06-24T09:03:00Z">
              <w:r>
                <w:rPr>
                  <w:b/>
                  <w:i/>
                </w:rPr>
                <w:delText>Durée approximative</w:delText>
              </w:r>
            </w:del>
            <w:r w:rsidRPr="005C7661">
              <w:rPr>
                <w:rFonts w:ascii="Gill Sans MT" w:hAnsi="Gill Sans MT"/>
                <w:b/>
                <w:sz w:val="32"/>
                <w:rPrChange w:id="71" w:author="SDS Consulting" w:date="2019-06-24T09:03:00Z">
                  <w:rPr>
                    <w:b/>
                    <w:i/>
                    <w:lang w:eastAsia="en-CA"/>
                  </w:rPr>
                </w:rPrChange>
              </w:rPr>
              <w:t xml:space="preserve"> </w:t>
            </w:r>
            <w:r>
              <w:rPr>
                <w:rFonts w:ascii="Gill Sans MT" w:hAnsi="Gill Sans MT"/>
                <w:b/>
                <w:sz w:val="32"/>
                <w:rPrChange w:id="72" w:author="SDS Consulting" w:date="2019-06-24T09:03:00Z">
                  <w:rPr>
                    <w:b/>
                    <w:i/>
                    <w:lang w:eastAsia="en-CA"/>
                  </w:rPr>
                </w:rPrChange>
              </w:rPr>
              <w:t>de l’atelier</w:t>
            </w:r>
            <w:r w:rsidRPr="005C7661">
              <w:rPr>
                <w:rFonts w:ascii="Gill Sans MT" w:hAnsi="Gill Sans MT"/>
                <w:b/>
                <w:sz w:val="32"/>
                <w:rPrChange w:id="73" w:author="SDS Consulting" w:date="2019-06-24T09:03:00Z">
                  <w:rPr>
                    <w:b/>
                    <w:i/>
                    <w:lang w:eastAsia="en-CA"/>
                  </w:rPr>
                </w:rPrChange>
              </w:rPr>
              <w:t xml:space="preserve"> : </w:t>
            </w:r>
            <w:ins w:id="74" w:author="SD" w:date="2019-07-24T11:39:00Z">
              <w:r w:rsidR="00695AF5">
                <w:rPr>
                  <w:rFonts w:ascii="Gill Sans MT" w:hAnsi="Gill Sans MT"/>
                  <w:b/>
                  <w:sz w:val="32"/>
                </w:rPr>
                <w:t xml:space="preserve">24 – </w:t>
              </w:r>
              <w:r w:rsidR="00695AF5" w:rsidRPr="00DA14BB">
                <w:rPr>
                  <w:rFonts w:ascii="Gill Sans MT" w:hAnsi="Gill Sans MT"/>
                  <w:b/>
                  <w:sz w:val="32"/>
                </w:rPr>
                <w:t>TOT : CONCILIER VIE PROFESSIONNELLE / VIE PRIVEE</w:t>
              </w:r>
            </w:ins>
            <w:ins w:id="75" w:author="SDS Consulting" w:date="2019-06-24T09:03:00Z">
              <w:del w:id="76" w:author="SD" w:date="2019-07-24T11:39:00Z">
                <w:r w:rsidR="00D80434" w:rsidDel="00695AF5">
                  <w:rPr>
                    <w:rFonts w:ascii="Gill Sans MT" w:hAnsi="Gill Sans MT"/>
                    <w:b/>
                    <w:sz w:val="32"/>
                  </w:rPr>
                  <w:delText xml:space="preserve">26 – </w:delText>
                </w:r>
                <w:r w:rsidR="00D80434" w:rsidRPr="00D80434" w:rsidDel="00695AF5">
                  <w:rPr>
                    <w:rFonts w:ascii="Gill Sans MT" w:hAnsi="Gill Sans MT"/>
                    <w:b/>
                    <w:sz w:val="32"/>
                  </w:rPr>
                  <w:delText>TOT</w:delText>
                </w:r>
                <w:r w:rsidR="00D80434" w:rsidDel="00695AF5">
                  <w:rPr>
                    <w:rFonts w:ascii="Gill Sans MT" w:hAnsi="Gill Sans MT"/>
                    <w:b/>
                    <w:sz w:val="32"/>
                  </w:rPr>
                  <w:delText xml:space="preserve"> </w:delText>
                </w:r>
                <w:r w:rsidR="00D80434" w:rsidRPr="00D80434" w:rsidDel="00695AF5">
                  <w:rPr>
                    <w:rFonts w:ascii="Gill Sans MT" w:hAnsi="Gill Sans MT"/>
                    <w:b/>
                    <w:sz w:val="32"/>
                  </w:rPr>
                  <w:delText>: GESTION DU TEMPS ET COMPETENCES ORGANISATIONNELLES</w:delText>
                </w:r>
              </w:del>
            </w:ins>
            <w:del w:id="77" w:author="SD" w:date="2019-07-24T11:39:00Z">
              <w:r w:rsidDel="00695AF5">
                <w:rPr>
                  <w:i/>
                </w:rPr>
                <w:delText xml:space="preserve">2 heures </w:delText>
              </w:r>
            </w:del>
          </w:p>
        </w:tc>
      </w:tr>
    </w:tbl>
    <w:p w:rsidR="00251EB3" w:rsidRDefault="00251EB3">
      <w:pPr>
        <w:rPr>
          <w:ins w:id="78" w:author="SD" w:date="2019-07-18T21:04:00Z"/>
        </w:rPr>
      </w:pPr>
    </w:p>
    <w:p w:rsidR="00F57820" w:rsidDel="00F57820" w:rsidRDefault="00F57820">
      <w:pPr>
        <w:rPr>
          <w:del w:id="79" w:author="SD" w:date="2019-07-18T21:04:00Z"/>
        </w:rPr>
      </w:pPr>
    </w:p>
    <w:tbl>
      <w:tblPr>
        <w:tblStyle w:val="Grilledutableau"/>
        <w:tblW w:w="0" w:type="auto"/>
        <w:tblInd w:w="63" w:type="dxa"/>
        <w:tblLayout w:type="fixed"/>
        <w:tblLook w:val="04A0" w:firstRow="1" w:lastRow="0" w:firstColumn="1" w:lastColumn="0" w:noHBand="0" w:noVBand="1"/>
        <w:tblPrChange w:id="80" w:author="SDS Consulting" w:date="2019-06-24T09:03: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81">
          <w:tblGrid>
            <w:gridCol w:w="7933"/>
            <w:gridCol w:w="7442"/>
          </w:tblGrid>
        </w:tblGridChange>
      </w:tblGrid>
      <w:tr w:rsidR="00251EB3" w:rsidDel="00F57820" w:rsidTr="00BA1CF0">
        <w:trPr>
          <w:del w:id="82" w:author="SD" w:date="2019-07-18T21:04:00Z"/>
          <w:trPrChange w:id="83" w:author="SDS Consulting" w:date="2019-06-24T09:03:00Z">
            <w:trPr>
              <w:trHeight w:val="500"/>
            </w:trPr>
          </w:trPrChange>
        </w:trPr>
        <w:tc>
          <w:tcPr>
            <w:tcW w:w="7432" w:type="dxa"/>
            <w:shd w:val="clear" w:color="auto" w:fill="DBE5F1" w:themeFill="accent1" w:themeFillTint="33"/>
            <w:tcPrChange w:id="84" w:author="SDS Consulting" w:date="2019-06-24T09:03: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rsidR="00251EB3" w:rsidRPr="00BA1CF0" w:rsidDel="00F57820" w:rsidRDefault="000475B5">
            <w:pPr>
              <w:rPr>
                <w:del w:id="85" w:author="SD" w:date="2019-07-18T21:04:00Z"/>
                <w:rFonts w:ascii="Gill Sans MT" w:eastAsia="Arial" w:hAnsi="Gill Sans MT" w:cs="Arial"/>
                <w:sz w:val="24"/>
                <w:szCs w:val="24"/>
                <w:rPrChange w:id="86" w:author="SDS Consulting" w:date="2019-06-24T09:03:00Z">
                  <w:rPr>
                    <w:del w:id="87" w:author="SD" w:date="2019-07-18T21:04:00Z"/>
                  </w:rPr>
                </w:rPrChange>
              </w:rPr>
              <w:pPrChange w:id="88" w:author="SD" w:date="2019-07-18T21:05:00Z">
                <w:pPr>
                  <w:jc w:val="center"/>
                </w:pPr>
              </w:pPrChange>
            </w:pPr>
            <w:ins w:id="89" w:author="SDS Consulting" w:date="2019-06-24T09:03:00Z">
              <w:del w:id="90" w:author="SD" w:date="2019-07-18T21:04:00Z">
                <w:r w:rsidRPr="00BA1CF0" w:rsidDel="00F57820">
                  <w:rPr>
                    <w:rFonts w:ascii="Gill Sans MT" w:hAnsi="Gill Sans MT"/>
                    <w:b/>
                  </w:rPr>
                  <w:delText>RESSOURCES DE L’ATELIER</w:delText>
                </w:r>
              </w:del>
            </w:ins>
            <w:del w:id="91" w:author="SD" w:date="2019-07-18T21:04:00Z">
              <w:r w:rsidR="001A2AE3" w:rsidDel="00F57820">
                <w:rPr>
                  <w:b/>
                </w:rPr>
                <w:delText xml:space="preserve"> Plan d'apprentissage de l'atelier</w:delText>
              </w:r>
            </w:del>
          </w:p>
        </w:tc>
        <w:tc>
          <w:tcPr>
            <w:tcW w:w="7442" w:type="dxa"/>
            <w:shd w:val="clear" w:color="auto" w:fill="DBE5F1" w:themeFill="accent1" w:themeFillTint="33"/>
            <w:tcPrChange w:id="92" w:author="SDS Consulting" w:date="2019-06-24T09:03:00Z">
              <w:tcPr>
                <w:tcW w:w="7442" w:type="dxa"/>
                <w:shd w:val="clear" w:color="auto" w:fill="DBE5F1" w:themeFill="accent1" w:themeFillTint="33"/>
              </w:tcPr>
            </w:tcPrChange>
          </w:tcPr>
          <w:p w:rsidR="000475B5" w:rsidRPr="00BA1CF0" w:rsidDel="00F57820" w:rsidRDefault="000475B5">
            <w:pPr>
              <w:rPr>
                <w:del w:id="93" w:author="SD" w:date="2019-07-18T21:04:00Z"/>
                <w:rFonts w:ascii="Gill Sans MT" w:hAnsi="Gill Sans MT"/>
                <w:b/>
              </w:rPr>
              <w:pPrChange w:id="94" w:author="SD" w:date="2019-07-18T21:05:00Z">
                <w:pPr>
                  <w:pStyle w:val="Fiche-Normal"/>
                </w:pPr>
              </w:pPrChange>
            </w:pPr>
            <w:ins w:id="95" w:author="SDS Consulting" w:date="2019-06-24T09:03:00Z">
              <w:del w:id="96" w:author="SD" w:date="2019-07-18T21:04:00Z">
                <w:r w:rsidRPr="00BA1CF0" w:rsidDel="00F57820">
                  <w:rPr>
                    <w:rFonts w:ascii="Gill Sans MT" w:hAnsi="Gill Sans MT"/>
                    <w:b/>
                  </w:rPr>
                  <w:delText>OBJECTIFS D’APPRENTISSAGE</w:delText>
                </w:r>
              </w:del>
            </w:ins>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51EB3" w:rsidDel="00F57820">
        <w:trPr>
          <w:del w:id="97" w:author="SD" w:date="2019-07-18T21:04: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98" w:author="SD" w:date="2019-07-18T21:04:00Z"/>
              </w:rPr>
              <w:pPrChange w:id="99" w:author="SD" w:date="2019-07-18T21:05:00Z">
                <w:pPr>
                  <w:spacing w:after="0" w:line="240" w:lineRule="auto"/>
                </w:pPr>
              </w:pPrChange>
            </w:pPr>
            <w:del w:id="100" w:author="SD" w:date="2019-07-18T21:04:00Z">
              <w:r w:rsidDel="00F57820">
                <w:rPr>
                  <w:rFonts w:ascii="Arial" w:eastAsia="Arial" w:hAnsi="Arial" w:cs="Arial"/>
                  <w:b/>
                  <w:i/>
                </w:rPr>
                <w:delText>Type d'activité</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01" w:author="SD" w:date="2019-07-18T21:04:00Z"/>
              </w:rPr>
              <w:pPrChange w:id="102" w:author="SD" w:date="2019-07-18T21:05:00Z">
                <w:pPr>
                  <w:spacing w:after="0" w:line="240" w:lineRule="auto"/>
                </w:pPr>
              </w:pPrChange>
            </w:pPr>
            <w:del w:id="103" w:author="SD" w:date="2019-07-18T21:04:00Z">
              <w:r w:rsidDel="00F57820">
                <w:rPr>
                  <w:rFonts w:ascii="Arial" w:eastAsia="Arial" w:hAnsi="Arial" w:cs="Arial"/>
                  <w:b/>
                  <w:i/>
                  <w:sz w:val="24"/>
                  <w:szCs w:val="24"/>
                </w:rPr>
                <w:delText>Durée</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04" w:author="SD" w:date="2019-07-18T21:04:00Z"/>
              </w:rPr>
              <w:pPrChange w:id="105" w:author="SD" w:date="2019-07-18T21:05:00Z">
                <w:pPr>
                  <w:spacing w:after="0" w:line="240" w:lineRule="auto"/>
                </w:pPr>
              </w:pPrChange>
            </w:pPr>
            <w:del w:id="106" w:author="SD" w:date="2019-07-18T21:04:00Z">
              <w:r w:rsidDel="00F57820">
                <w:rPr>
                  <w:rFonts w:ascii="Arial" w:eastAsia="Arial" w:hAnsi="Arial" w:cs="Arial"/>
                  <w:b/>
                  <w:i/>
                </w:rPr>
                <w:delText>Description de l'activité et notes</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07" w:author="SD" w:date="2019-07-18T21:04:00Z"/>
              </w:rPr>
              <w:pPrChange w:id="108" w:author="SD" w:date="2019-07-18T21:05:00Z">
                <w:pPr>
                  <w:spacing w:after="0" w:line="240" w:lineRule="auto"/>
                </w:pPr>
              </w:pPrChange>
            </w:pPr>
            <w:del w:id="109" w:author="SD" w:date="2019-07-18T21:04:00Z">
              <w:r w:rsidDel="00F57820">
                <w:rPr>
                  <w:rFonts w:ascii="Arial" w:eastAsia="Arial" w:hAnsi="Arial" w:cs="Arial"/>
                  <w:b/>
                  <w:i/>
                </w:rPr>
                <w:delText>Ressources</w:delText>
              </w:r>
            </w:del>
          </w:p>
        </w:tc>
      </w:tr>
      <w:tr w:rsidR="00251EB3" w:rsidDel="00F57820">
        <w:trPr>
          <w:del w:id="110" w:author="SD" w:date="2019-07-18T21:04: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11" w:author="SD" w:date="2019-07-18T21:04:00Z"/>
              </w:rPr>
              <w:pPrChange w:id="112" w:author="SD" w:date="2019-07-18T21:05:00Z">
                <w:pPr>
                  <w:spacing w:after="0" w:line="240" w:lineRule="auto"/>
                </w:pPr>
              </w:pPrChange>
            </w:pPr>
            <w:del w:id="113" w:author="SD" w:date="2019-07-18T21:04:00Z">
              <w:r w:rsidDel="00F57820">
                <w:delText>Lecture/ Introduction</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14" w:author="SD" w:date="2019-07-18T21:04:00Z"/>
              </w:rPr>
              <w:pPrChange w:id="115" w:author="SD" w:date="2019-07-18T21:05:00Z">
                <w:pPr>
                  <w:spacing w:after="0" w:line="240" w:lineRule="auto"/>
                </w:pPr>
              </w:pPrChange>
            </w:pPr>
            <w:del w:id="116" w:author="SD" w:date="2019-07-18T21:04:00Z">
              <w:r w:rsidDel="00F57820">
                <w:delText>10 minutes</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17" w:author="SD" w:date="2019-07-18T21:04:00Z"/>
                <w:b/>
              </w:rPr>
            </w:pPr>
            <w:del w:id="118" w:author="SD" w:date="2019-07-18T21:04:00Z">
              <w:r w:rsidDel="00F57820">
                <w:rPr>
                  <w:b/>
                </w:rPr>
                <w:delText xml:space="preserve">INTRODUCTION </w:delText>
              </w:r>
            </w:del>
          </w:p>
          <w:p w:rsidR="00251EB3" w:rsidDel="00F57820" w:rsidRDefault="001A2AE3">
            <w:pPr>
              <w:rPr>
                <w:del w:id="119" w:author="SD" w:date="2019-07-18T21:04:00Z"/>
              </w:rPr>
            </w:pPr>
            <w:del w:id="120" w:author="SD" w:date="2019-07-18T21:04:00Z">
              <w:r w:rsidDel="00F57820">
                <w:rPr>
                  <w:b/>
                </w:rPr>
                <w:delText>PPT 1 – 3 :</w:delText>
              </w:r>
              <w:r w:rsidDel="00F57820">
                <w:delText xml:space="preserve"> Choisissez un brise-glace rapide. Par exemple, demandez aux participants de se présenter avec : “Je m'appelle XXX et J'ai tendance à perdre mon temps sur......”. L'atmosphère devrait être joviale et amusante.</w:delText>
              </w:r>
            </w:del>
          </w:p>
          <w:p w:rsidR="00251EB3" w:rsidDel="00F57820" w:rsidRDefault="001A2AE3">
            <w:pPr>
              <w:rPr>
                <w:del w:id="121" w:author="SD" w:date="2019-07-18T21:04:00Z"/>
              </w:rPr>
            </w:pPr>
            <w:del w:id="122" w:author="SD" w:date="2019-07-18T21:04:00Z">
              <w:r w:rsidDel="00F57820">
                <w:delText xml:space="preserve">Fournissez un bref aperçu de la session, les règles de fonctionnement pendant la formation, et présentez les objectifs d'apprentissage. </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23" w:author="SD" w:date="2019-07-18T21:04:00Z"/>
              </w:rPr>
              <w:pPrChange w:id="124" w:author="SD" w:date="2019-07-18T21:05:00Z">
                <w:pPr>
                  <w:spacing w:after="0" w:line="240" w:lineRule="auto"/>
                </w:pPr>
              </w:pPrChange>
            </w:pPr>
            <w:del w:id="125" w:author="SD" w:date="2019-07-18T21:04:00Z">
              <w:r w:rsidDel="00F57820">
                <w:delText xml:space="preserve">PPT 1 – 3 </w:delText>
              </w:r>
            </w:del>
          </w:p>
        </w:tc>
      </w:tr>
    </w:tbl>
    <w:p w:rsidR="00251EB3" w:rsidRPr="00985CDB" w:rsidDel="00F57820" w:rsidRDefault="001A2AE3">
      <w:pPr>
        <w:rPr>
          <w:del w:id="126" w:author="SD" w:date="2019-07-18T21:04:00Z"/>
          <w:moveTo w:id="127" w:author="SDS Consulting" w:date="2019-06-24T09:03:00Z"/>
          <w:rFonts w:ascii="Gill Sans MT" w:eastAsia="Arial" w:hAnsi="Gill Sans MT" w:cs="Arial"/>
          <w:sz w:val="24"/>
          <w:szCs w:val="24"/>
          <w:lang w:eastAsia="en-GB"/>
          <w:rPrChange w:id="128" w:author="SDS Consulting" w:date="2019-06-24T09:03:00Z">
            <w:rPr>
              <w:del w:id="129" w:author="SD" w:date="2019-07-18T21:04:00Z"/>
              <w:moveTo w:id="130" w:author="SDS Consulting" w:date="2019-06-24T09:03:00Z"/>
            </w:rPr>
          </w:rPrChange>
        </w:rPr>
        <w:pPrChange w:id="131" w:author="SD" w:date="2019-07-18T21:05:00Z">
          <w:pPr>
            <w:numPr>
              <w:numId w:val="3"/>
            </w:numPr>
            <w:spacing w:after="0" w:line="240" w:lineRule="auto"/>
            <w:ind w:left="720" w:hanging="360"/>
            <w:contextualSpacing/>
          </w:pPr>
        </w:pPrChange>
      </w:pPr>
      <w:del w:id="132" w:author="SD" w:date="2019-07-18T21:04:00Z">
        <w:r w:rsidDel="00F57820">
          <w:delText>Lecture (+ petit activité)</w:delText>
        </w:r>
      </w:del>
      <w:moveToRangeStart w:id="133" w:author="SDS Consulting" w:date="2019-06-24T09:03:00Z" w:name="move12259425"/>
      <w:moveTo w:id="134" w:author="SDS Consulting" w:date="2019-06-24T09:03:00Z">
        <w:del w:id="135" w:author="SD" w:date="2019-07-18T21:04:00Z">
          <w:r w:rsidRPr="00985CDB" w:rsidDel="00F57820">
            <w:rPr>
              <w:rFonts w:ascii="Gill Sans MT" w:hAnsi="Gill Sans MT"/>
              <w:sz w:val="24"/>
              <w:szCs w:val="24"/>
              <w:lang w:eastAsia="en-GB"/>
              <w:rPrChange w:id="136" w:author="SDS Consulting" w:date="2019-06-24T09:03:00Z">
                <w:rPr/>
              </w:rPrChange>
            </w:rPr>
            <w:delText>Présentation Powerpoint</w:delText>
          </w:r>
        </w:del>
      </w:moveTo>
    </w:p>
    <w:p w:rsidR="00251EB3" w:rsidRPr="00985CDB" w:rsidDel="00F57820" w:rsidRDefault="001A2AE3">
      <w:pPr>
        <w:rPr>
          <w:del w:id="137" w:author="SD" w:date="2019-07-18T21:04:00Z"/>
          <w:moveTo w:id="138" w:author="SDS Consulting" w:date="2019-06-24T09:03:00Z"/>
          <w:rFonts w:ascii="Gill Sans MT" w:eastAsia="Arial" w:hAnsi="Gill Sans MT" w:cs="Arial"/>
          <w:sz w:val="24"/>
          <w:szCs w:val="24"/>
          <w:lang w:eastAsia="en-GB"/>
          <w:rPrChange w:id="139" w:author="SDS Consulting" w:date="2019-06-24T09:03:00Z">
            <w:rPr>
              <w:del w:id="140" w:author="SD" w:date="2019-07-18T21:04:00Z"/>
              <w:moveTo w:id="141" w:author="SDS Consulting" w:date="2019-06-24T09:03:00Z"/>
            </w:rPr>
          </w:rPrChange>
        </w:rPr>
        <w:pPrChange w:id="142" w:author="SD" w:date="2019-07-18T21:05:00Z">
          <w:pPr>
            <w:numPr>
              <w:numId w:val="3"/>
            </w:numPr>
            <w:spacing w:after="0" w:line="240" w:lineRule="auto"/>
            <w:ind w:left="720" w:hanging="360"/>
            <w:contextualSpacing/>
          </w:pPr>
        </w:pPrChange>
      </w:pPr>
      <w:moveTo w:id="143" w:author="SDS Consulting" w:date="2019-06-24T09:03:00Z">
        <w:del w:id="144" w:author="SD" w:date="2019-07-18T21:04:00Z">
          <w:r w:rsidRPr="00985CDB" w:rsidDel="00F57820">
            <w:rPr>
              <w:rFonts w:ascii="Gill Sans MT" w:hAnsi="Gill Sans MT"/>
              <w:sz w:val="24"/>
              <w:szCs w:val="24"/>
              <w:lang w:eastAsia="en-GB"/>
              <w:rPrChange w:id="145" w:author="SDS Consulting" w:date="2019-06-24T09:03:00Z">
                <w:rPr/>
              </w:rPrChange>
            </w:rPr>
            <w:delText>Fiche Auto-Evaluation Gestion du temps</w:delText>
          </w:r>
        </w:del>
      </w:moveTo>
    </w:p>
    <w:p w:rsidR="00251EB3" w:rsidRPr="00985CDB" w:rsidDel="00F57820" w:rsidRDefault="001A2AE3">
      <w:pPr>
        <w:rPr>
          <w:del w:id="146" w:author="SD" w:date="2019-07-18T21:04:00Z"/>
          <w:moveTo w:id="147" w:author="SDS Consulting" w:date="2019-06-24T09:03:00Z"/>
          <w:rFonts w:ascii="Gill Sans MT" w:eastAsia="Arial" w:hAnsi="Gill Sans MT" w:cs="Arial"/>
          <w:sz w:val="24"/>
          <w:szCs w:val="24"/>
          <w:lang w:eastAsia="en-GB"/>
          <w:rPrChange w:id="148" w:author="SDS Consulting" w:date="2019-06-24T09:03:00Z">
            <w:rPr>
              <w:del w:id="149" w:author="SD" w:date="2019-07-18T21:04:00Z"/>
              <w:moveTo w:id="150" w:author="SDS Consulting" w:date="2019-06-24T09:03:00Z"/>
            </w:rPr>
          </w:rPrChange>
        </w:rPr>
        <w:pPrChange w:id="151" w:author="SD" w:date="2019-07-18T21:05:00Z">
          <w:pPr>
            <w:numPr>
              <w:numId w:val="3"/>
            </w:numPr>
            <w:spacing w:after="0" w:line="240" w:lineRule="auto"/>
            <w:ind w:left="720" w:hanging="360"/>
            <w:contextualSpacing/>
          </w:pPr>
        </w:pPrChange>
      </w:pPr>
      <w:moveTo w:id="152" w:author="SDS Consulting" w:date="2019-06-24T09:03:00Z">
        <w:del w:id="153" w:author="SD" w:date="2019-07-18T21:04:00Z">
          <w:r w:rsidRPr="00985CDB" w:rsidDel="00F57820">
            <w:rPr>
              <w:rFonts w:ascii="Gill Sans MT" w:hAnsi="Gill Sans MT"/>
              <w:sz w:val="24"/>
              <w:szCs w:val="24"/>
              <w:lang w:eastAsia="en-GB"/>
              <w:rPrChange w:id="154" w:author="SDS Consulting" w:date="2019-06-24T09:03:00Z">
                <w:rPr/>
              </w:rPrChange>
            </w:rPr>
            <w:delText>Fiche Planification Personnelle</w:delText>
          </w:r>
        </w:del>
      </w:moveTo>
    </w:p>
    <w:p w:rsidR="00251EB3" w:rsidRPr="00985CDB" w:rsidDel="00F57820" w:rsidRDefault="001A2AE3">
      <w:pPr>
        <w:rPr>
          <w:del w:id="155" w:author="SD" w:date="2019-07-18T21:04:00Z"/>
          <w:moveTo w:id="156" w:author="SDS Consulting" w:date="2019-06-24T09:03:00Z"/>
          <w:rFonts w:ascii="Gill Sans MT" w:eastAsia="Arial" w:hAnsi="Gill Sans MT" w:cs="Arial"/>
          <w:sz w:val="24"/>
          <w:szCs w:val="24"/>
          <w:lang w:eastAsia="en-GB"/>
          <w:rPrChange w:id="157" w:author="SDS Consulting" w:date="2019-06-24T09:03:00Z">
            <w:rPr>
              <w:del w:id="158" w:author="SD" w:date="2019-07-18T21:04:00Z"/>
              <w:moveTo w:id="159" w:author="SDS Consulting" w:date="2019-06-24T09:03:00Z"/>
            </w:rPr>
          </w:rPrChange>
        </w:rPr>
        <w:pPrChange w:id="160" w:author="SD" w:date="2019-07-18T21:05:00Z">
          <w:pPr>
            <w:numPr>
              <w:numId w:val="3"/>
            </w:numPr>
            <w:spacing w:after="0" w:line="240" w:lineRule="auto"/>
            <w:ind w:left="720" w:hanging="360"/>
            <w:contextualSpacing/>
          </w:pPr>
        </w:pPrChange>
      </w:pPr>
      <w:moveTo w:id="161" w:author="SDS Consulting" w:date="2019-06-24T09:03:00Z">
        <w:del w:id="162" w:author="SD" w:date="2019-07-18T21:04:00Z">
          <w:r w:rsidRPr="00985CDB" w:rsidDel="00F57820">
            <w:rPr>
              <w:rFonts w:ascii="Gill Sans MT" w:hAnsi="Gill Sans MT"/>
              <w:sz w:val="24"/>
              <w:szCs w:val="24"/>
              <w:lang w:eastAsia="en-GB"/>
              <w:rPrChange w:id="163" w:author="SDS Consulting" w:date="2019-06-24T09:03:00Z">
                <w:rPr/>
              </w:rPrChange>
            </w:rPr>
            <w:delText>Flip Chart (optionnel)</w:delText>
          </w:r>
        </w:del>
      </w:moveTo>
    </w:p>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51EB3" w:rsidDel="00F57820">
        <w:trPr>
          <w:del w:id="164" w:author="SD" w:date="2019-07-18T21:04: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moveToRangeEnd w:id="133"/>
          <w:p w:rsidR="00251EB3" w:rsidRPr="00BA1CF0" w:rsidDel="00F57820" w:rsidRDefault="00985CDB">
            <w:pPr>
              <w:rPr>
                <w:del w:id="165" w:author="SD" w:date="2019-07-18T21:04:00Z"/>
                <w:rFonts w:ascii="Gill Sans MT" w:eastAsia="Arial" w:hAnsi="Gill Sans MT" w:cs="Arial"/>
                <w:b/>
                <w:sz w:val="24"/>
                <w:szCs w:val="24"/>
                <w:lang w:eastAsia="en-GB"/>
                <w:rPrChange w:id="166" w:author="SDS Consulting" w:date="2019-06-24T09:03:00Z">
                  <w:rPr>
                    <w:del w:id="167" w:author="SD" w:date="2019-07-18T21:04:00Z"/>
                  </w:rPr>
                </w:rPrChange>
              </w:rPr>
              <w:pPrChange w:id="168" w:author="SD" w:date="2019-07-18T21:05:00Z">
                <w:pPr>
                  <w:spacing w:after="0" w:line="240" w:lineRule="auto"/>
                </w:pPr>
              </w:pPrChange>
            </w:pPr>
            <w:del w:id="169" w:author="SD" w:date="2019-07-18T21:04:00Z">
              <w:r w:rsidRPr="00985CDB" w:rsidDel="00F57820">
                <w:rPr>
                  <w:rFonts w:ascii="Gill Sans MT" w:hAnsi="Gill Sans MT"/>
                </w:rPr>
                <w:delText>Les « Post-it »</w:delText>
              </w:r>
            </w:del>
          </w:p>
        </w:tc>
        <w:tc>
          <w:tcPr>
            <w:tcW w:w="2190" w:type="dxa"/>
            <w:tcBorders>
              <w:bottom w:val="single" w:sz="8" w:space="0" w:color="000000"/>
              <w:right w:val="single" w:sz="8" w:space="0" w:color="000000"/>
            </w:tcBorders>
            <w:tcMar>
              <w:top w:w="100" w:type="dxa"/>
              <w:left w:w="100" w:type="dxa"/>
              <w:bottom w:w="100" w:type="dxa"/>
              <w:right w:w="100" w:type="dxa"/>
            </w:tcMar>
            <w:cellDel w:id="170" w:author="SDS Consulting" w:date="2019-06-24T09:03:00Z"/>
          </w:tcPr>
          <w:p w:rsidR="00251EB3" w:rsidDel="00F57820" w:rsidRDefault="001A2AE3">
            <w:pPr>
              <w:rPr>
                <w:del w:id="171" w:author="SD" w:date="2019-07-18T21:04:00Z"/>
              </w:rPr>
              <w:pPrChange w:id="172" w:author="SD" w:date="2019-07-18T21:05:00Z">
                <w:pPr>
                  <w:spacing w:after="0" w:line="240" w:lineRule="auto"/>
                </w:pPr>
              </w:pPrChange>
            </w:pPr>
            <w:del w:id="173" w:author="SD" w:date="2019-07-18T21:04:00Z">
              <w:r w:rsidDel="00F57820">
                <w:delText>10 minutes</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174" w:author="SD" w:date="2019-07-18T21:04:00Z"/>
                <w:b/>
              </w:rPr>
              <w:pPrChange w:id="175" w:author="SD" w:date="2019-07-18T21:05:00Z">
                <w:pPr>
                  <w:spacing w:after="0" w:line="240" w:lineRule="auto"/>
                </w:pPr>
              </w:pPrChange>
            </w:pPr>
            <w:del w:id="176" w:author="SD" w:date="2019-07-18T21:04:00Z">
              <w:r w:rsidDel="00F57820">
                <w:rPr>
                  <w:b/>
                </w:rPr>
                <w:delText xml:space="preserve">INTRODUCTION DU GESTION DU TEMPS </w:delText>
              </w:r>
            </w:del>
          </w:p>
          <w:p w:rsidR="00251EB3" w:rsidDel="00F57820" w:rsidRDefault="00251EB3">
            <w:pPr>
              <w:rPr>
                <w:del w:id="177" w:author="SD" w:date="2019-07-18T21:04:00Z"/>
              </w:rPr>
              <w:pPrChange w:id="178" w:author="SD" w:date="2019-07-18T21:05:00Z">
                <w:pPr>
                  <w:spacing w:after="0" w:line="240" w:lineRule="auto"/>
                </w:pPr>
              </w:pPrChange>
            </w:pPr>
          </w:p>
          <w:p w:rsidR="00833F43" w:rsidRPr="00985CDB" w:rsidDel="00F57820" w:rsidRDefault="001A2AE3">
            <w:pPr>
              <w:rPr>
                <w:del w:id="179" w:author="SD" w:date="2019-07-18T21:04:00Z"/>
                <w:moveTo w:id="180" w:author="SDS Consulting" w:date="2019-06-24T09:03:00Z"/>
                <w:rFonts w:ascii="Gill Sans MT" w:eastAsia="Arial" w:hAnsi="Gill Sans MT" w:cs="Arial"/>
                <w:sz w:val="24"/>
                <w:szCs w:val="24"/>
                <w:lang w:eastAsia="en-GB"/>
                <w:rPrChange w:id="181" w:author="SDS Consulting" w:date="2019-06-24T09:03:00Z">
                  <w:rPr>
                    <w:del w:id="182" w:author="SD" w:date="2019-07-18T21:04:00Z"/>
                    <w:moveTo w:id="183" w:author="SDS Consulting" w:date="2019-06-24T09:03:00Z"/>
                    <w:rFonts w:ascii="Arial" w:eastAsia="Arial" w:hAnsi="Arial" w:cs="Arial"/>
                    <w:lang w:val="fr-CA"/>
                  </w:rPr>
                </w:rPrChange>
              </w:rPr>
              <w:pPrChange w:id="184" w:author="SD" w:date="2019-07-18T21:05:00Z">
                <w:pPr>
                  <w:numPr>
                    <w:numId w:val="1"/>
                  </w:numPr>
                  <w:tabs>
                    <w:tab w:val="num" w:pos="720"/>
                  </w:tabs>
                  <w:spacing w:after="0"/>
                  <w:ind w:left="720" w:hanging="360"/>
                  <w:contextualSpacing/>
                </w:pPr>
              </w:pPrChange>
            </w:pPr>
            <w:del w:id="185" w:author="SD" w:date="2019-07-18T21:04:00Z">
              <w:r w:rsidDel="00F57820">
                <w:rPr>
                  <w:b/>
                </w:rPr>
                <w:delText>PPT 4 :</w:delText>
              </w:r>
              <w:r w:rsidDel="00F57820">
                <w:delText xml:space="preserve"> </w:delText>
              </w:r>
              <w:r w:rsidR="009518E7" w:rsidRPr="009518E7" w:rsidDel="00F57820">
                <w:rPr>
                  <w:lang w:val="fr-CA"/>
                </w:rPr>
                <w:delText>Explique</w:delText>
              </w:r>
              <w:r w:rsidR="009518E7" w:rsidDel="00F57820">
                <w:rPr>
                  <w:lang w:val="fr-CA"/>
                </w:rPr>
                <w:delText>z</w:delText>
              </w:r>
              <w:r w:rsidR="009518E7" w:rsidRPr="009518E7" w:rsidDel="00F57820">
                <w:rPr>
                  <w:lang w:val="fr-CA"/>
                </w:rPr>
                <w:delText xml:space="preserve"> que </w:delText>
              </w:r>
            </w:del>
            <w:moveToRangeStart w:id="186" w:author="SDS Consulting" w:date="2019-06-24T09:03:00Z" w:name="move12259426"/>
            <w:moveTo w:id="187" w:author="SDS Consulting" w:date="2019-06-24T09:03:00Z">
              <w:del w:id="188" w:author="SD" w:date="2019-07-18T21:04:00Z">
                <w:r w:rsidRPr="00985CDB" w:rsidDel="00F57820">
                  <w:rPr>
                    <w:rFonts w:ascii="Gill Sans MT" w:eastAsia="Arial" w:hAnsi="Gill Sans MT" w:cs="Arial"/>
                    <w:sz w:val="24"/>
                    <w:szCs w:val="24"/>
                    <w:lang w:eastAsia="en-GB"/>
                    <w:rPrChange w:id="189" w:author="SDS Consulting" w:date="2019-06-24T09:03:00Z">
                      <w:rPr>
                        <w:rFonts w:ascii="Arial" w:eastAsia="Arial" w:hAnsi="Arial" w:cs="Arial"/>
                      </w:rPr>
                    </w:rPrChange>
                  </w:rPr>
                  <w:delText>Comprendre le concept de gestion du temps et les pertes de temps.</w:delText>
                </w:r>
              </w:del>
            </w:moveTo>
          </w:p>
          <w:p w:rsidR="00985CDB" w:rsidRPr="00985CDB" w:rsidDel="00F57820" w:rsidRDefault="001A2AE3">
            <w:pPr>
              <w:rPr>
                <w:del w:id="190" w:author="SD" w:date="2019-07-18T21:04:00Z"/>
                <w:rFonts w:ascii="Gill Sans MT" w:hAnsi="Gill Sans MT"/>
              </w:rPr>
              <w:pPrChange w:id="191" w:author="SD" w:date="2019-07-18T21:05:00Z">
                <w:pPr>
                  <w:pStyle w:val="Fiche-Normal-"/>
                  <w:numPr>
                    <w:numId w:val="12"/>
                  </w:numPr>
                </w:pPr>
              </w:pPrChange>
            </w:pPr>
            <w:moveTo w:id="192" w:author="SDS Consulting" w:date="2019-06-24T09:03:00Z">
              <w:del w:id="193" w:author="SD" w:date="2019-07-18T21:04:00Z">
                <w:r w:rsidRPr="00985CDB" w:rsidDel="00F57820">
                  <w:rPr>
                    <w:rFonts w:ascii="Gill Sans MT" w:eastAsia="Arial" w:hAnsi="Gill Sans MT" w:cs="Arial"/>
                    <w:sz w:val="24"/>
                    <w:szCs w:val="24"/>
                    <w:lang w:eastAsia="en-GB"/>
                    <w:rPrChange w:id="194" w:author="SDS Consulting" w:date="2019-06-24T09:03:00Z">
                      <w:rPr/>
                    </w:rPrChange>
                  </w:rPr>
                  <w:delText xml:space="preserve">Identifier les principaux obstacles à </w:delText>
                </w:r>
              </w:del>
            </w:moveTo>
            <w:moveToRangeEnd w:id="186"/>
            <w:del w:id="195" w:author="SD" w:date="2019-07-18T21:04:00Z">
              <w:r w:rsidR="009518E7" w:rsidRPr="00985CDB" w:rsidDel="00F57820">
                <w:rPr>
                  <w:rFonts w:ascii="Gill Sans MT" w:eastAsia="Arial" w:hAnsi="Gill Sans MT" w:cs="Arial"/>
                  <w:sz w:val="24"/>
                  <w:szCs w:val="24"/>
                  <w:lang w:eastAsia="en-GB"/>
                  <w:rPrChange w:id="196" w:author="SDS Consulting" w:date="2019-06-24T09:03:00Z">
                    <w:rPr>
                      <w:lang w:val="fr-CA"/>
                    </w:rPr>
                  </w:rPrChange>
                </w:rPr>
                <w:delText>la gestion du temps</w:delText>
              </w:r>
              <w:r w:rsidR="00985CDB" w:rsidRPr="00985CDB" w:rsidDel="00F57820">
                <w:rPr>
                  <w:rFonts w:ascii="Gill Sans MT" w:hAnsi="Gill Sans MT"/>
                </w:rPr>
                <w:delText>.</w:delText>
              </w:r>
            </w:del>
          </w:p>
          <w:p w:rsidR="009518E7" w:rsidRPr="00BA1CF0" w:rsidDel="00F57820" w:rsidRDefault="00985CDB">
            <w:pPr>
              <w:rPr>
                <w:del w:id="197" w:author="SD" w:date="2019-07-18T21:04:00Z"/>
                <w:rFonts w:ascii="Gill Sans MT" w:eastAsia="Arial" w:hAnsi="Gill Sans MT" w:cs="Arial"/>
                <w:sz w:val="24"/>
                <w:szCs w:val="24"/>
                <w:lang w:eastAsia="en-GB"/>
                <w:rPrChange w:id="198" w:author="SDS Consulting" w:date="2019-06-24T09:03:00Z">
                  <w:rPr>
                    <w:del w:id="199" w:author="SD" w:date="2019-07-18T21:04:00Z"/>
                    <w:lang w:val="fr-CA"/>
                  </w:rPr>
                </w:rPrChange>
              </w:rPr>
            </w:pPr>
            <w:del w:id="200" w:author="SD" w:date="2019-07-18T21:04:00Z">
              <w:r w:rsidRPr="00985CDB" w:rsidDel="00F57820">
                <w:rPr>
                  <w:rFonts w:ascii="Gill Sans MT" w:hAnsi="Gill Sans MT"/>
                </w:rPr>
                <w:delText>Utiliser une gamme d'outils et de stratégies</w:delText>
              </w:r>
              <w:r w:rsidR="009518E7" w:rsidRPr="009518E7" w:rsidDel="00F57820">
                <w:rPr>
                  <w:lang w:val="fr-CA"/>
                </w:rPr>
                <w:delText xml:space="preserve"> n’a pas</w:delText>
              </w:r>
              <w:r w:rsidR="009518E7" w:rsidRPr="00985CDB" w:rsidDel="00F57820">
                <w:rPr>
                  <w:rFonts w:ascii="Gill Sans MT" w:eastAsia="Arial" w:hAnsi="Gill Sans MT" w:cs="Arial"/>
                  <w:sz w:val="24"/>
                  <w:szCs w:val="24"/>
                  <w:lang w:eastAsia="en-GB"/>
                  <w:rPrChange w:id="201" w:author="SDS Consulting" w:date="2019-06-24T09:03:00Z">
                    <w:rPr>
                      <w:lang w:val="fr-CA"/>
                    </w:rPr>
                  </w:rPrChange>
                </w:rPr>
                <w:delText xml:space="preserve"> pour </w:delText>
              </w:r>
              <w:r w:rsidRPr="00985CDB" w:rsidDel="00F57820">
                <w:rPr>
                  <w:rFonts w:ascii="Gill Sans MT" w:hAnsi="Gill Sans MT"/>
                </w:rPr>
                <w:delText xml:space="preserve">gérer leur temps </w:delText>
              </w:r>
              <w:r w:rsidR="009518E7" w:rsidRPr="009518E7" w:rsidDel="00F57820">
                <w:rPr>
                  <w:lang w:val="fr-CA"/>
                </w:rPr>
                <w:delText xml:space="preserve">but de vous faire travailler plus dur ou plus longtemps, mais est un moyen pour vous aider à travailler </w:delText>
              </w:r>
              <w:r w:rsidR="009518E7" w:rsidRPr="00985CDB" w:rsidDel="00F57820">
                <w:rPr>
                  <w:rFonts w:ascii="Gill Sans MT" w:eastAsia="Arial" w:hAnsi="Gill Sans MT" w:cs="Arial"/>
                  <w:sz w:val="24"/>
                  <w:szCs w:val="24"/>
                  <w:lang w:eastAsia="en-GB"/>
                  <w:rPrChange w:id="202" w:author="SDS Consulting" w:date="2019-06-24T09:03:00Z">
                    <w:rPr>
                      <w:lang w:val="fr-CA"/>
                    </w:rPr>
                  </w:rPrChange>
                </w:rPr>
                <w:delText xml:space="preserve">de façon plus </w:delText>
              </w:r>
              <w:r w:rsidRPr="00985CDB" w:rsidDel="00F57820">
                <w:rPr>
                  <w:rFonts w:ascii="Gill Sans MT" w:hAnsi="Gill Sans MT"/>
                </w:rPr>
                <w:delText>efficace</w:delText>
              </w:r>
              <w:r w:rsidR="009518E7" w:rsidRPr="009518E7" w:rsidDel="00F57820">
                <w:rPr>
                  <w:lang w:val="fr-CA"/>
                </w:rPr>
                <w:delText xml:space="preserve">intelligente pour accomplir votre travail plus facilement et rapidement.  </w:delText>
              </w:r>
            </w:del>
          </w:p>
          <w:p w:rsidR="009518E7" w:rsidRPr="009518E7" w:rsidDel="00F57820" w:rsidRDefault="009518E7">
            <w:pPr>
              <w:rPr>
                <w:del w:id="203" w:author="SD" w:date="2019-07-18T21:04:00Z"/>
                <w:lang w:val="fr-CA"/>
              </w:rPr>
            </w:pPr>
            <w:del w:id="204" w:author="SD" w:date="2019-07-18T21:04:00Z">
              <w:r w:rsidRPr="009518E7" w:rsidDel="00F57820">
                <w:delText>La gestion du temps est le fait de planifier et d'exercer le contrôle sur la quantité de temps que vous consacrez à des activités spécifiques, afin d’en accroître l'efficacité ou la productivité.</w:delText>
              </w:r>
            </w:del>
          </w:p>
          <w:p w:rsidR="009518E7" w:rsidRPr="009518E7" w:rsidDel="00F57820" w:rsidRDefault="001A2AE3">
            <w:pPr>
              <w:rPr>
                <w:del w:id="205" w:author="SD" w:date="2019-07-18T21:04:00Z"/>
                <w:lang w:val="fr-CA"/>
              </w:rPr>
            </w:pPr>
            <w:del w:id="206" w:author="SD" w:date="2019-07-18T21:04:00Z">
              <w:r w:rsidDel="00F57820">
                <w:rPr>
                  <w:b/>
                </w:rPr>
                <w:delText>PPT 5 :</w:delText>
              </w:r>
              <w:r w:rsidDel="00F57820">
                <w:delText xml:space="preserve"> </w:delText>
              </w:r>
              <w:r w:rsidR="009518E7" w:rsidRPr="009518E7" w:rsidDel="00F57820">
                <w:rPr>
                  <w:lang w:val="fr-CA"/>
                </w:rPr>
                <w:delText xml:space="preserve">Expliquez que la bonne gestion du temps a un certain nombre de bénéfices personnels et professionnels. </w:delText>
              </w:r>
            </w:del>
          </w:p>
          <w:p w:rsidR="009518E7" w:rsidRPr="009518E7" w:rsidDel="00F57820" w:rsidRDefault="009518E7">
            <w:pPr>
              <w:rPr>
                <w:del w:id="207" w:author="SD" w:date="2019-07-18T21:04:00Z"/>
                <w:lang w:val="fr-CA"/>
              </w:rPr>
            </w:pPr>
            <w:del w:id="208" w:author="SD" w:date="2019-07-18T21:04:00Z">
              <w:r w:rsidRPr="009518E7" w:rsidDel="00F57820">
                <w:delText>Lisez le PPT et mettez l'accent sur le point final: les employeurs sont susceptibles de vous poser des questions sur la gestion du temps dans les entretiens d’embauche, alors soyez prêt à parler de la façon dont vous gérez efficacement votre temps.</w:delText>
              </w:r>
            </w:del>
          </w:p>
          <w:p w:rsidR="009518E7" w:rsidRPr="009518E7" w:rsidDel="00F57820" w:rsidRDefault="001A2AE3">
            <w:pPr>
              <w:rPr>
                <w:del w:id="209" w:author="SD" w:date="2019-07-18T21:04:00Z"/>
                <w:lang w:val="fr-CA"/>
              </w:rPr>
            </w:pPr>
            <w:del w:id="210" w:author="SD" w:date="2019-07-18T21:04:00Z">
              <w:r w:rsidDel="00F57820">
                <w:rPr>
                  <w:b/>
                </w:rPr>
                <w:delText>PPT 6 :</w:delText>
              </w:r>
              <w:r w:rsidDel="00F57820">
                <w:delText xml:space="preserve"> </w:delText>
              </w:r>
              <w:r w:rsidR="009518E7" w:rsidRPr="009518E7" w:rsidDel="00F57820">
                <w:rPr>
                  <w:lang w:val="fr-CA"/>
                </w:rPr>
                <w:delText>Expliquez que beaucoup d'entre nous font de la procrastination. Leur donner quelques exemples : leur chambre à coucher est peut-être impeccable pendant le temps des examens, car ils préfèrent nettoyer à la révision des examens. Peut-être qu'ils sont très en forme lorsqu'ils ont un essai parce qu'ils préfèrent courir que d'écrire.</w:delText>
              </w:r>
            </w:del>
          </w:p>
          <w:p w:rsidR="009518E7" w:rsidRPr="009518E7" w:rsidDel="00F57820" w:rsidRDefault="009518E7">
            <w:pPr>
              <w:rPr>
                <w:del w:id="211" w:author="SD" w:date="2019-07-18T21:04:00Z"/>
                <w:lang w:val="fr-CA"/>
              </w:rPr>
            </w:pPr>
            <w:del w:id="212" w:author="SD" w:date="2019-07-18T21:04:00Z">
              <w:r w:rsidRPr="009518E7" w:rsidDel="00F57820">
                <w:delText xml:space="preserve">Demandez aux participants de fermer les yeux ; une fois que leurs yeux sont fermés, leur demander de lever la main si ils ont déjà fait de la procrastination à un moment ou un autre au cours de leurs études ou au travail. Ensuite, demandez-leur d’ouvrir les yeux et de regarder autour d’eux. Le but de cet exercice est de démontrer que tout le monde fait de la procrastination à un moment donné mais il existe des techniques pour aider à éliminer ce problème. </w:delText>
              </w:r>
            </w:del>
          </w:p>
          <w:p w:rsidR="009518E7" w:rsidRPr="009518E7" w:rsidDel="00F57820" w:rsidRDefault="001A2AE3">
            <w:pPr>
              <w:rPr>
                <w:del w:id="213" w:author="SD" w:date="2019-07-18T21:04:00Z"/>
                <w:lang w:val="fr-CA"/>
              </w:rPr>
            </w:pPr>
            <w:del w:id="214" w:author="SD" w:date="2019-07-18T21:04:00Z">
              <w:r w:rsidDel="00F57820">
                <w:rPr>
                  <w:b/>
                </w:rPr>
                <w:delText>PPT 7 :</w:delText>
              </w:r>
              <w:r w:rsidDel="00F57820">
                <w:delText xml:space="preserve"> </w:delText>
              </w:r>
              <w:r w:rsidR="009518E7" w:rsidRPr="009518E7" w:rsidDel="00F57820">
                <w:rPr>
                  <w:lang w:val="fr-CA"/>
                </w:rPr>
                <w:delText xml:space="preserve">Lisez les prétextes les plus courants pour la procrastination et posez la question, est-ce vous !?  Expliquez que la prochaine activité sera une auto-évaluation de la gestion du temps. </w:delText>
              </w:r>
            </w:del>
          </w:p>
          <w:p w:rsidR="00251EB3" w:rsidRPr="00BA1CF0" w:rsidDel="00F57820" w:rsidRDefault="009518E7">
            <w:pPr>
              <w:rPr>
                <w:del w:id="215" w:author="SD" w:date="2019-07-18T21:04:00Z"/>
                <w:rFonts w:ascii="Gill Sans MT" w:eastAsia="Arial" w:hAnsi="Gill Sans MT" w:cs="Arial"/>
                <w:b/>
                <w:sz w:val="24"/>
                <w:szCs w:val="24"/>
                <w:lang w:eastAsia="en-GB"/>
                <w:rPrChange w:id="216" w:author="SDS Consulting" w:date="2019-06-24T09:03:00Z">
                  <w:rPr>
                    <w:del w:id="217" w:author="SD" w:date="2019-07-18T21:04:00Z"/>
                    <w:lang w:val="fr-CA"/>
                  </w:rPr>
                </w:rPrChange>
              </w:rPr>
            </w:pPr>
            <w:del w:id="218" w:author="SD" w:date="2019-07-18T21:04:00Z">
              <w:r w:rsidRPr="009518E7" w:rsidDel="00F57820">
                <w:delText>Demandez s'il y a des questions.</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51EB3" w:rsidDel="00F57820" w:rsidRDefault="001A2AE3">
            <w:pPr>
              <w:rPr>
                <w:del w:id="219" w:author="SD" w:date="2019-07-18T21:04:00Z"/>
              </w:rPr>
              <w:pPrChange w:id="220" w:author="SD" w:date="2019-07-18T21:05:00Z">
                <w:pPr>
                  <w:spacing w:after="0" w:line="240" w:lineRule="auto"/>
                </w:pPr>
              </w:pPrChange>
            </w:pPr>
            <w:del w:id="221" w:author="SD" w:date="2019-07-18T21:04:00Z">
              <w:r w:rsidDel="00F57820">
                <w:delText>PPT 4 - 7</w:delText>
              </w:r>
            </w:del>
          </w:p>
          <w:p w:rsidR="00251EB3" w:rsidDel="00F57820" w:rsidRDefault="00251EB3">
            <w:pPr>
              <w:rPr>
                <w:del w:id="222" w:author="SD" w:date="2019-07-18T21:04:00Z"/>
              </w:rPr>
              <w:pPrChange w:id="223" w:author="SD" w:date="2019-07-18T21:05:00Z">
                <w:pPr>
                  <w:spacing w:after="0" w:line="240" w:lineRule="auto"/>
                </w:pPr>
              </w:pPrChange>
            </w:pPr>
          </w:p>
        </w:tc>
      </w:tr>
      <w:tr w:rsidR="00251EB3" w:rsidDel="00F57820">
        <w:trPr>
          <w:del w:id="224" w:author="SD" w:date="2019-07-18T21:04:00Z"/>
        </w:trPr>
        <w:tc>
          <w:tcPr>
            <w:tcW w:w="1575" w:type="dxa"/>
            <w:tcBorders>
              <w:left w:val="single" w:sz="8" w:space="0" w:color="000000"/>
              <w:right w:val="single" w:sz="8" w:space="0" w:color="000000"/>
            </w:tcBorders>
            <w:tcMar>
              <w:top w:w="100" w:type="dxa"/>
              <w:left w:w="100" w:type="dxa"/>
              <w:bottom w:w="100" w:type="dxa"/>
              <w:right w:w="100" w:type="dxa"/>
            </w:tcMar>
          </w:tcPr>
          <w:p w:rsidR="00251EB3" w:rsidRPr="00BA1CF0" w:rsidDel="00F57820" w:rsidRDefault="000475B5">
            <w:pPr>
              <w:rPr>
                <w:del w:id="225" w:author="SD" w:date="2019-07-18T21:04:00Z"/>
                <w:rFonts w:ascii="Gill Sans MT" w:eastAsia="Arial" w:hAnsi="Gill Sans MT" w:cs="Arial"/>
                <w:sz w:val="24"/>
                <w:szCs w:val="24"/>
                <w:lang w:eastAsia="en-GB"/>
                <w:rPrChange w:id="226" w:author="SDS Consulting" w:date="2019-06-24T09:03:00Z">
                  <w:rPr>
                    <w:del w:id="227" w:author="SD" w:date="2019-07-18T21:04:00Z"/>
                  </w:rPr>
                </w:rPrChange>
              </w:rPr>
              <w:pPrChange w:id="228" w:author="SD" w:date="2019-07-18T21:05:00Z">
                <w:pPr>
                  <w:spacing w:after="0" w:line="240" w:lineRule="auto"/>
                </w:pPr>
              </w:pPrChange>
            </w:pPr>
            <w:del w:id="229" w:author="SD" w:date="2019-07-18T21:04:00Z">
              <w:r w:rsidRPr="00BA1CF0" w:rsidDel="00F57820">
                <w:rPr>
                  <w:rFonts w:ascii="Gill Sans MT" w:hAnsi="Gill Sans MT"/>
                  <w:b/>
                  <w:i/>
                </w:rPr>
                <w:delText>Durée approximative d</w:delText>
              </w:r>
              <w:r w:rsidR="00985CDB" w:rsidDel="00F57820">
                <w:rPr>
                  <w:rFonts w:ascii="Gill Sans MT" w:hAnsi="Gill Sans MT"/>
                  <w:b/>
                  <w:i/>
                </w:rPr>
                <w:delText xml:space="preserve">e l’atelier </w:delText>
              </w:r>
              <w:r w:rsidRPr="00BA1CF0" w:rsidDel="00F57820">
                <w:rPr>
                  <w:rFonts w:ascii="Gill Sans MT" w:hAnsi="Gill Sans MT"/>
                  <w:b/>
                  <w:i/>
                </w:rPr>
                <w:delText>: 2 heures</w:delText>
              </w:r>
              <w:r w:rsidR="001A2AE3" w:rsidDel="00F57820">
                <w:delText>Activité</w:delText>
              </w:r>
            </w:del>
          </w:p>
        </w:tc>
        <w:tc>
          <w:tcPr>
            <w:tcW w:w="2190" w:type="dxa"/>
            <w:tcBorders>
              <w:right w:val="single" w:sz="8" w:space="0" w:color="000000"/>
            </w:tcBorders>
            <w:tcMar>
              <w:top w:w="100" w:type="dxa"/>
              <w:left w:w="100" w:type="dxa"/>
              <w:bottom w:w="100" w:type="dxa"/>
              <w:right w:w="100" w:type="dxa"/>
            </w:tcMar>
          </w:tcPr>
          <w:p w:rsidR="00251EB3" w:rsidDel="00F57820" w:rsidRDefault="001A2AE3">
            <w:pPr>
              <w:rPr>
                <w:del w:id="230" w:author="SD" w:date="2019-07-18T21:04:00Z"/>
              </w:rPr>
              <w:pPrChange w:id="231" w:author="SD" w:date="2019-07-18T21:05:00Z">
                <w:pPr>
                  <w:spacing w:after="0" w:line="240" w:lineRule="auto"/>
                </w:pPr>
              </w:pPrChange>
            </w:pPr>
            <w:del w:id="232" w:author="SD" w:date="2019-07-18T21:04:00Z">
              <w:r w:rsidDel="00F57820">
                <w:delText>25 mins</w:delText>
              </w:r>
            </w:del>
          </w:p>
        </w:tc>
        <w:tc>
          <w:tcPr>
            <w:tcW w:w="9465" w:type="dxa"/>
            <w:tcBorders>
              <w:right w:val="single" w:sz="8" w:space="0" w:color="000000"/>
            </w:tcBorders>
            <w:tcMar>
              <w:top w:w="100" w:type="dxa"/>
              <w:left w:w="100" w:type="dxa"/>
              <w:bottom w:w="100" w:type="dxa"/>
              <w:right w:w="100" w:type="dxa"/>
            </w:tcMar>
          </w:tcPr>
          <w:p w:rsidR="00251EB3" w:rsidDel="00F57820" w:rsidRDefault="001A2AE3">
            <w:pPr>
              <w:rPr>
                <w:del w:id="233" w:author="SD" w:date="2019-07-18T21:04:00Z"/>
                <w:b/>
              </w:rPr>
              <w:pPrChange w:id="234" w:author="SD" w:date="2019-07-18T21:05:00Z">
                <w:pPr>
                  <w:spacing w:after="0" w:line="240" w:lineRule="auto"/>
                </w:pPr>
              </w:pPrChange>
            </w:pPr>
            <w:del w:id="235" w:author="SD" w:date="2019-07-18T21:04:00Z">
              <w:r w:rsidDel="00F57820">
                <w:rPr>
                  <w:b/>
                </w:rPr>
                <w:delText xml:space="preserve">AUTO-EVALUATION GESTATION DU TEMPS </w:delText>
              </w:r>
            </w:del>
          </w:p>
          <w:p w:rsidR="00251EB3" w:rsidDel="00F57820" w:rsidRDefault="00251EB3">
            <w:pPr>
              <w:rPr>
                <w:del w:id="236" w:author="SD" w:date="2019-07-18T21:04:00Z"/>
              </w:rPr>
              <w:pPrChange w:id="237" w:author="SD" w:date="2019-07-18T21:05:00Z">
                <w:pPr>
                  <w:spacing w:after="0" w:line="240" w:lineRule="auto"/>
                </w:pPr>
              </w:pPrChange>
            </w:pPr>
          </w:p>
          <w:p w:rsidR="009518E7" w:rsidRPr="009518E7" w:rsidDel="00F57820" w:rsidRDefault="001A2AE3">
            <w:pPr>
              <w:rPr>
                <w:del w:id="238" w:author="SD" w:date="2019-07-18T21:04:00Z"/>
                <w:lang w:val="fr-CA"/>
              </w:rPr>
            </w:pPr>
            <w:del w:id="239" w:author="SD" w:date="2019-07-18T21:04:00Z">
              <w:r w:rsidDel="00F57820">
                <w:rPr>
                  <w:b/>
                </w:rPr>
                <w:delText>PPT 8 :</w:delText>
              </w:r>
              <w:r w:rsidDel="00F57820">
                <w:delText xml:space="preserve"> </w:delText>
              </w:r>
              <w:r w:rsidR="009518E7" w:rsidRPr="009518E7" w:rsidDel="00F57820">
                <w:rPr>
                  <w:lang w:val="fr-CA"/>
                </w:rPr>
                <w:delText>Exp</w:delText>
              </w:r>
              <w:r w:rsidR="009518E7" w:rsidDel="00F57820">
                <w:rPr>
                  <w:lang w:val="fr-CA"/>
                </w:rPr>
                <w:delText>liquez</w:delText>
              </w:r>
              <w:r w:rsidR="009518E7" w:rsidRPr="009518E7" w:rsidDel="00F57820">
                <w:rPr>
                  <w:lang w:val="fr-CA"/>
                </w:rPr>
                <w:delText xml:space="preserve"> que dans l’activité qui suit, les participants pourront réfléchir sur leurs propres calendriers personnels et identifier leurs activités « pertes de temps ». Distribuez l'Auto-évaluation Gestion du temps et demandez aux participants de se noter et de calculer leur score.</w:delText>
              </w:r>
            </w:del>
          </w:p>
          <w:p w:rsidR="009518E7" w:rsidRPr="009518E7" w:rsidDel="00F57820" w:rsidRDefault="009518E7">
            <w:pPr>
              <w:rPr>
                <w:del w:id="240" w:author="SD" w:date="2019-07-18T21:04:00Z"/>
                <w:lang w:val="fr-CA"/>
              </w:rPr>
            </w:pPr>
            <w:del w:id="241" w:author="SD" w:date="2019-07-18T21:04:00Z">
              <w:r w:rsidRPr="009518E7" w:rsidDel="00F57820">
                <w:delText xml:space="preserve">Ils ont </w:delText>
              </w:r>
              <w:r w:rsidRPr="009518E7" w:rsidDel="00F57820">
                <w:rPr>
                  <w:b/>
                  <w:bCs/>
                </w:rPr>
                <w:delText>10 minutes</w:delText>
              </w:r>
              <w:r w:rsidRPr="009518E7" w:rsidDel="00F57820">
                <w:delText xml:space="preserve"> pour cette activité. Tandis que les étudiants travaillent, circulez autour de la salle en vérifiant que les élèves sont en mission et répondent aux questions.</w:delText>
              </w:r>
            </w:del>
          </w:p>
          <w:p w:rsidR="009518E7" w:rsidRPr="009518E7" w:rsidDel="00F57820" w:rsidRDefault="001A2AE3">
            <w:pPr>
              <w:rPr>
                <w:del w:id="242" w:author="SD" w:date="2019-07-18T21:04:00Z"/>
                <w:lang w:val="fr-CA"/>
              </w:rPr>
            </w:pPr>
            <w:del w:id="243" w:author="SD" w:date="2019-07-18T21:04:00Z">
              <w:r w:rsidDel="00F57820">
                <w:rPr>
                  <w:b/>
                </w:rPr>
                <w:delText xml:space="preserve">PPT 9 : </w:delText>
              </w:r>
              <w:r w:rsidR="009518E7" w:rsidRPr="009518E7" w:rsidDel="00F57820">
                <w:rPr>
                  <w:lang w:val="fr-CA"/>
                </w:rPr>
                <w:delText xml:space="preserve">Demandez aux élèves de travailler en groupe pour discuter des questions suivantes : </w:delText>
              </w:r>
            </w:del>
          </w:p>
          <w:p w:rsidR="00833F43" w:rsidRPr="009518E7" w:rsidDel="00F57820" w:rsidRDefault="001A2AE3">
            <w:pPr>
              <w:rPr>
                <w:del w:id="244" w:author="SD" w:date="2019-07-18T21:04:00Z"/>
                <w:lang w:val="fr-CA"/>
              </w:rPr>
              <w:pPrChange w:id="245" w:author="SD" w:date="2019-07-18T21:05:00Z">
                <w:pPr>
                  <w:pStyle w:val="Paragraphedeliste"/>
                  <w:numPr>
                    <w:numId w:val="6"/>
                  </w:numPr>
                  <w:ind w:left="1080" w:hanging="360"/>
                </w:pPr>
              </w:pPrChange>
            </w:pPr>
            <w:del w:id="246" w:author="SD" w:date="2019-07-18T21:04:00Z">
              <w:r w:rsidRPr="009518E7" w:rsidDel="00F57820">
                <w:delText>Pensez-vous que vos résultats sont représentatifs ?</w:delText>
              </w:r>
            </w:del>
          </w:p>
          <w:p w:rsidR="00833F43" w:rsidRPr="009518E7" w:rsidDel="00F57820" w:rsidRDefault="001A2AE3">
            <w:pPr>
              <w:rPr>
                <w:del w:id="247" w:author="SD" w:date="2019-07-18T21:04:00Z"/>
                <w:lang w:val="fr-CA"/>
              </w:rPr>
              <w:pPrChange w:id="248" w:author="SD" w:date="2019-07-18T21:05:00Z">
                <w:pPr>
                  <w:pStyle w:val="Paragraphedeliste"/>
                  <w:numPr>
                    <w:numId w:val="6"/>
                  </w:numPr>
                  <w:ind w:left="1080" w:hanging="360"/>
                </w:pPr>
              </w:pPrChange>
            </w:pPr>
            <w:del w:id="249" w:author="SD" w:date="2019-07-18T21:04:00Z">
              <w:r w:rsidRPr="009518E7" w:rsidDel="00F57820">
                <w:delText>Vos compétences en gestion du temps ont-elles un impact négatif ou positif sur votre vie?</w:delText>
              </w:r>
            </w:del>
          </w:p>
          <w:p w:rsidR="00833F43" w:rsidRPr="009518E7" w:rsidDel="00F57820" w:rsidRDefault="001A2AE3">
            <w:pPr>
              <w:rPr>
                <w:del w:id="250" w:author="SD" w:date="2019-07-18T21:04:00Z"/>
                <w:lang w:val="fr-CA"/>
              </w:rPr>
              <w:pPrChange w:id="251" w:author="SD" w:date="2019-07-18T21:05:00Z">
                <w:pPr>
                  <w:pStyle w:val="Paragraphedeliste"/>
                  <w:numPr>
                    <w:numId w:val="6"/>
                  </w:numPr>
                  <w:ind w:left="1080" w:hanging="360"/>
                </w:pPr>
              </w:pPrChange>
            </w:pPr>
            <w:del w:id="252" w:author="SD" w:date="2019-07-18T21:04:00Z">
              <w:r w:rsidRPr="009518E7" w:rsidDel="00F57820">
                <w:delText>Quelles sont vos activités « gaspilleuses de temps » ?</w:delText>
              </w:r>
            </w:del>
          </w:p>
          <w:p w:rsidR="00833F43" w:rsidRPr="009518E7" w:rsidDel="00F57820" w:rsidRDefault="001A2AE3">
            <w:pPr>
              <w:rPr>
                <w:del w:id="253" w:author="SD" w:date="2019-07-18T21:04:00Z"/>
                <w:lang w:val="fr-CA"/>
              </w:rPr>
              <w:pPrChange w:id="254" w:author="SD" w:date="2019-07-18T21:05:00Z">
                <w:pPr>
                  <w:pStyle w:val="Paragraphedeliste"/>
                  <w:numPr>
                    <w:numId w:val="6"/>
                  </w:numPr>
                  <w:ind w:left="1080" w:hanging="360"/>
                </w:pPr>
              </w:pPrChange>
            </w:pPr>
            <w:del w:id="255" w:author="SD" w:date="2019-07-18T21:04:00Z">
              <w:r w:rsidRPr="009518E7" w:rsidDel="00F57820">
                <w:delText>Quelles sont les méthodes que vous utilisez actuellement pour gérer votre temps ?</w:delText>
              </w:r>
            </w:del>
          </w:p>
          <w:p w:rsidR="00833F43" w:rsidRPr="009518E7" w:rsidDel="00F57820" w:rsidRDefault="001A2AE3">
            <w:pPr>
              <w:rPr>
                <w:del w:id="256" w:author="SD" w:date="2019-07-18T21:04:00Z"/>
                <w:lang w:val="fr-CA"/>
              </w:rPr>
              <w:pPrChange w:id="257" w:author="SD" w:date="2019-07-18T21:05:00Z">
                <w:pPr>
                  <w:pStyle w:val="Paragraphedeliste"/>
                  <w:numPr>
                    <w:numId w:val="6"/>
                  </w:numPr>
                  <w:ind w:left="1080" w:hanging="360"/>
                </w:pPr>
              </w:pPrChange>
            </w:pPr>
            <w:del w:id="258" w:author="SD" w:date="2019-07-18T21:04:00Z">
              <w:r w:rsidRPr="009518E7" w:rsidDel="00F57820">
                <w:delText>A votre avis, que pourriez-vous améliorer ?</w:delText>
              </w:r>
            </w:del>
          </w:p>
          <w:p w:rsidR="009518E7" w:rsidRPr="009518E7" w:rsidDel="00F57820" w:rsidRDefault="009518E7">
            <w:pPr>
              <w:rPr>
                <w:del w:id="259" w:author="SD" w:date="2019-07-18T21:04:00Z"/>
                <w:lang w:val="fr-CA"/>
              </w:rPr>
            </w:pPr>
            <w:del w:id="260" w:author="SD" w:date="2019-07-18T21:04:00Z">
              <w:r w:rsidRPr="009518E7" w:rsidDel="00F57820">
                <w:delText xml:space="preserve">Ils ont </w:delText>
              </w:r>
              <w:r w:rsidRPr="009518E7" w:rsidDel="00F57820">
                <w:rPr>
                  <w:b/>
                  <w:bCs/>
                </w:rPr>
                <w:delText>15 minutes</w:delText>
              </w:r>
              <w:r w:rsidRPr="009518E7" w:rsidDel="00F57820">
                <w:delText xml:space="preserve"> pour cette activité. Tandis que les étudiants travaillent, circulez autour de la salle en vérifiant que les élèves sont en mission et répondent aux questions.</w:delText>
              </w:r>
            </w:del>
          </w:p>
          <w:p w:rsidR="00251EB3" w:rsidRPr="009518E7" w:rsidDel="00F57820" w:rsidRDefault="009518E7">
            <w:pPr>
              <w:rPr>
                <w:del w:id="261" w:author="SD" w:date="2019-07-18T21:04:00Z"/>
                <w:lang w:val="fr-CA"/>
              </w:rPr>
            </w:pPr>
            <w:del w:id="262" w:author="SD" w:date="2019-07-18T21:04:00Z">
              <w:r w:rsidRPr="009518E7" w:rsidDel="00F57820">
                <w:delText>Demandez s'il y a des questions.</w:delText>
              </w:r>
            </w:del>
          </w:p>
        </w:tc>
        <w:tc>
          <w:tcPr>
            <w:tcW w:w="2145" w:type="dxa"/>
            <w:tcBorders>
              <w:right w:val="single" w:sz="8" w:space="0" w:color="000000"/>
            </w:tcBorders>
            <w:tcMar>
              <w:top w:w="100" w:type="dxa"/>
              <w:left w:w="100" w:type="dxa"/>
              <w:bottom w:w="100" w:type="dxa"/>
              <w:right w:w="100" w:type="dxa"/>
            </w:tcMar>
          </w:tcPr>
          <w:p w:rsidR="00251EB3" w:rsidDel="00F57820" w:rsidRDefault="001A2AE3">
            <w:pPr>
              <w:rPr>
                <w:del w:id="263" w:author="SD" w:date="2019-07-18T21:04:00Z"/>
              </w:rPr>
              <w:pPrChange w:id="264" w:author="SD" w:date="2019-07-18T21:05:00Z">
                <w:pPr>
                  <w:spacing w:after="0" w:line="240" w:lineRule="auto"/>
                </w:pPr>
              </w:pPrChange>
            </w:pPr>
            <w:del w:id="265" w:author="SD" w:date="2019-07-18T21:04:00Z">
              <w:r w:rsidDel="00F57820">
                <w:delText>PPT 8 – 9</w:delText>
              </w:r>
            </w:del>
          </w:p>
          <w:p w:rsidR="00251EB3" w:rsidDel="00F57820" w:rsidRDefault="001A2AE3">
            <w:pPr>
              <w:rPr>
                <w:del w:id="266" w:author="SD" w:date="2019-07-18T21:04:00Z"/>
              </w:rPr>
              <w:pPrChange w:id="267" w:author="SD" w:date="2019-07-18T21:05:00Z">
                <w:pPr>
                  <w:spacing w:after="0" w:line="240" w:lineRule="auto"/>
                </w:pPr>
              </w:pPrChange>
            </w:pPr>
            <w:del w:id="268" w:author="SD" w:date="2019-07-18T21:04:00Z">
              <w:r w:rsidDel="00F57820">
                <w:delText>Fiche « Auto-Evaluation Gestation du Temps »</w:delText>
              </w:r>
            </w:del>
          </w:p>
          <w:p w:rsidR="00251EB3" w:rsidDel="00F57820" w:rsidRDefault="00251EB3">
            <w:pPr>
              <w:rPr>
                <w:del w:id="269" w:author="SD" w:date="2019-07-18T21:04:00Z"/>
              </w:rPr>
              <w:pPrChange w:id="270" w:author="SD" w:date="2019-07-18T21:05:00Z">
                <w:pPr>
                  <w:spacing w:after="0" w:line="240" w:lineRule="auto"/>
                </w:pPr>
              </w:pPrChange>
            </w:pPr>
          </w:p>
          <w:p w:rsidR="00251EB3" w:rsidDel="00F57820" w:rsidRDefault="00251EB3">
            <w:pPr>
              <w:rPr>
                <w:del w:id="271" w:author="SD" w:date="2019-07-18T21:04:00Z"/>
              </w:rPr>
              <w:pPrChange w:id="272" w:author="SD" w:date="2019-07-18T21:05:00Z">
                <w:pPr>
                  <w:spacing w:after="0" w:line="240" w:lineRule="auto"/>
                </w:pPr>
              </w:pPrChange>
            </w:pPr>
          </w:p>
        </w:tc>
      </w:tr>
      <w:tr w:rsidR="00251EB3" w:rsidDel="00F57820">
        <w:trPr>
          <w:del w:id="273" w:author="SD" w:date="2019-07-18T21:04:00Z"/>
        </w:trPr>
        <w:tc>
          <w:tcPr>
            <w:tcW w:w="1575" w:type="dxa"/>
            <w:tcBorders>
              <w:left w:val="single" w:sz="8" w:space="0" w:color="000000"/>
              <w:right w:val="single" w:sz="8" w:space="0" w:color="000000"/>
            </w:tcBorders>
            <w:tcMar>
              <w:top w:w="100" w:type="dxa"/>
              <w:left w:w="100" w:type="dxa"/>
              <w:bottom w:w="100" w:type="dxa"/>
              <w:right w:w="100" w:type="dxa"/>
            </w:tcMar>
          </w:tcPr>
          <w:p w:rsidR="00251EB3" w:rsidDel="00F57820" w:rsidRDefault="001A2AE3">
            <w:pPr>
              <w:rPr>
                <w:del w:id="274" w:author="SD" w:date="2019-07-18T21:04:00Z"/>
              </w:rPr>
              <w:pPrChange w:id="275" w:author="SD" w:date="2019-07-18T21:05:00Z">
                <w:pPr>
                  <w:spacing w:after="0" w:line="240" w:lineRule="auto"/>
                </w:pPr>
              </w:pPrChange>
            </w:pPr>
            <w:del w:id="276" w:author="SD" w:date="2019-07-18T21:04:00Z">
              <w:r w:rsidDel="00F57820">
                <w:delText>Lecture et Activité</w:delText>
              </w:r>
            </w:del>
          </w:p>
        </w:tc>
        <w:tc>
          <w:tcPr>
            <w:tcW w:w="2190" w:type="dxa"/>
            <w:tcBorders>
              <w:right w:val="single" w:sz="8" w:space="0" w:color="000000"/>
            </w:tcBorders>
            <w:tcMar>
              <w:top w:w="100" w:type="dxa"/>
              <w:left w:w="100" w:type="dxa"/>
              <w:bottom w:w="100" w:type="dxa"/>
              <w:right w:w="100" w:type="dxa"/>
            </w:tcMar>
          </w:tcPr>
          <w:p w:rsidR="00251EB3" w:rsidDel="00F57820" w:rsidRDefault="001A2AE3">
            <w:pPr>
              <w:rPr>
                <w:del w:id="277" w:author="SD" w:date="2019-07-18T21:04:00Z"/>
              </w:rPr>
              <w:pPrChange w:id="278" w:author="SD" w:date="2019-07-18T21:05:00Z">
                <w:pPr>
                  <w:spacing w:after="0" w:line="240" w:lineRule="auto"/>
                </w:pPr>
              </w:pPrChange>
            </w:pPr>
            <w:del w:id="279" w:author="SD" w:date="2019-07-18T21:04:00Z">
              <w:r w:rsidDel="00F57820">
                <w:delText xml:space="preserve">45 minutes </w:delText>
              </w:r>
            </w:del>
          </w:p>
        </w:tc>
        <w:tc>
          <w:tcPr>
            <w:tcW w:w="9465" w:type="dxa"/>
            <w:tcBorders>
              <w:right w:val="single" w:sz="8" w:space="0" w:color="000000"/>
            </w:tcBorders>
            <w:tcMar>
              <w:top w:w="100" w:type="dxa"/>
              <w:left w:w="100" w:type="dxa"/>
              <w:bottom w:w="100" w:type="dxa"/>
              <w:right w:w="100" w:type="dxa"/>
            </w:tcMar>
          </w:tcPr>
          <w:p w:rsidR="00251EB3" w:rsidDel="00F57820" w:rsidRDefault="001A2AE3">
            <w:pPr>
              <w:rPr>
                <w:del w:id="280" w:author="SD" w:date="2019-07-18T21:04:00Z"/>
                <w:b/>
              </w:rPr>
              <w:pPrChange w:id="281" w:author="SD" w:date="2019-07-18T21:05:00Z">
                <w:pPr>
                  <w:spacing w:after="0" w:line="240" w:lineRule="auto"/>
                </w:pPr>
              </w:pPrChange>
            </w:pPr>
            <w:del w:id="282" w:author="SD" w:date="2019-07-18T21:04:00Z">
              <w:r w:rsidDel="00F57820">
                <w:rPr>
                  <w:b/>
                </w:rPr>
                <w:delText>PLANIFICATION PERSONNELLE</w:delText>
              </w:r>
            </w:del>
          </w:p>
          <w:p w:rsidR="00251EB3" w:rsidDel="00F57820" w:rsidRDefault="00251EB3">
            <w:pPr>
              <w:rPr>
                <w:del w:id="283" w:author="SD" w:date="2019-07-18T21:04:00Z"/>
              </w:rPr>
              <w:pPrChange w:id="284" w:author="SD" w:date="2019-07-18T21:05:00Z">
                <w:pPr>
                  <w:spacing w:after="0" w:line="240" w:lineRule="auto"/>
                </w:pPr>
              </w:pPrChange>
            </w:pPr>
          </w:p>
          <w:p w:rsidR="00251EB3" w:rsidDel="00F57820" w:rsidRDefault="001A2AE3">
            <w:pPr>
              <w:rPr>
                <w:del w:id="285" w:author="SD" w:date="2019-07-18T21:04:00Z"/>
                <w:b/>
              </w:rPr>
              <w:pPrChange w:id="286" w:author="SD" w:date="2019-07-18T21:05: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del w:id="287" w:author="SD" w:date="2019-07-18T21:04:00Z">
              <w:r w:rsidDel="00F57820">
                <w:rPr>
                  <w:b/>
                </w:rPr>
                <w:delText>Lecture Introductive (10 mins)</w:delText>
              </w:r>
            </w:del>
          </w:p>
          <w:p w:rsidR="00251EB3" w:rsidDel="00F57820" w:rsidRDefault="00251EB3">
            <w:pPr>
              <w:rPr>
                <w:del w:id="288" w:author="SD" w:date="2019-07-18T21:04:00Z"/>
                <w:b/>
              </w:rPr>
              <w:pPrChange w:id="289" w:author="SD" w:date="2019-07-18T21:05:00Z">
                <w:pPr>
                  <w:spacing w:after="0" w:line="240" w:lineRule="auto"/>
                </w:pPr>
              </w:pPrChange>
            </w:pPr>
          </w:p>
          <w:p w:rsidR="00251EB3" w:rsidDel="00F57820" w:rsidRDefault="001A2AE3">
            <w:pPr>
              <w:rPr>
                <w:del w:id="290" w:author="SD" w:date="2019-07-18T21:04:00Z"/>
              </w:rPr>
              <w:pPrChange w:id="291" w:author="SD" w:date="2019-07-18T21:05:00Z">
                <w:pPr>
                  <w:spacing w:after="0" w:line="240" w:lineRule="auto"/>
                </w:pPr>
              </w:pPrChange>
            </w:pPr>
            <w:del w:id="292" w:author="SD" w:date="2019-07-18T21:04:00Z">
              <w:r w:rsidDel="00F57820">
                <w:rPr>
                  <w:b/>
                </w:rPr>
                <w:delText xml:space="preserve">PPT 10 : </w:delText>
              </w:r>
              <w:r w:rsidDel="00F57820">
                <w:delText xml:space="preserve">Expliquez que nous allons maintenant explorer des stratégies pour mieux gérer </w:delText>
              </w:r>
              <w:r w:rsidR="009518E7" w:rsidDel="00F57820">
                <w:delText>son</w:delText>
              </w:r>
              <w:r w:rsidDel="00F57820">
                <w:delText xml:space="preserve"> temps</w:delText>
              </w:r>
              <w:r w:rsidR="009518E7" w:rsidDel="00F57820">
                <w:delText>.</w:delText>
              </w:r>
            </w:del>
          </w:p>
          <w:p w:rsidR="00251EB3" w:rsidDel="00F57820" w:rsidRDefault="00251EB3">
            <w:pPr>
              <w:rPr>
                <w:del w:id="293" w:author="SD" w:date="2019-07-18T21:04:00Z"/>
              </w:rPr>
              <w:pPrChange w:id="294" w:author="SD" w:date="2019-07-18T21:05:00Z">
                <w:pPr>
                  <w:spacing w:after="0" w:line="240" w:lineRule="auto"/>
                </w:pPr>
              </w:pPrChange>
            </w:pPr>
          </w:p>
          <w:p w:rsidR="009518E7" w:rsidRPr="009518E7" w:rsidDel="00F57820" w:rsidRDefault="001A2AE3">
            <w:pPr>
              <w:rPr>
                <w:del w:id="295" w:author="SD" w:date="2019-07-18T21:04:00Z"/>
                <w:lang w:val="fr-CA"/>
              </w:rPr>
            </w:pPr>
            <w:del w:id="296" w:author="SD" w:date="2019-07-18T21:04:00Z">
              <w:r w:rsidDel="00F57820">
                <w:rPr>
                  <w:b/>
                </w:rPr>
                <w:delText xml:space="preserve">PPT 11 : </w:delText>
              </w:r>
              <w:r w:rsidR="009518E7" w:rsidRPr="009518E7" w:rsidDel="00F57820">
                <w:rPr>
                  <w:lang w:val="fr-CA"/>
                </w:rPr>
                <w:delText>Demandez-leur s'ils ont entendu parler de la loi de la planification.</w:delText>
              </w:r>
            </w:del>
          </w:p>
          <w:p w:rsidR="00251EB3" w:rsidRPr="009518E7" w:rsidDel="00F57820" w:rsidRDefault="009518E7">
            <w:pPr>
              <w:rPr>
                <w:del w:id="297" w:author="SD" w:date="2019-07-18T21:04:00Z"/>
              </w:rPr>
            </w:pPr>
            <w:del w:id="298" w:author="SD" w:date="2019-07-18T21:04:00Z">
              <w:r w:rsidRPr="009518E7" w:rsidDel="00F57820">
                <w:delText xml:space="preserve">Révélez la loi de la planification et expliquez que chaque minute passée à la planification d’une tâche permet d'économiser dix minutes dans son exécution. Soulignez que la gestion du temps, c’est de la planification…. Pensez de manière proactive à ce que vous pourriez faire avec votre temps. </w:delText>
              </w:r>
            </w:del>
          </w:p>
          <w:p w:rsidR="009518E7" w:rsidRPr="009518E7" w:rsidDel="00F57820" w:rsidRDefault="001A2AE3">
            <w:pPr>
              <w:rPr>
                <w:del w:id="299" w:author="SD" w:date="2019-07-18T21:04:00Z"/>
                <w:lang w:val="fr-CA"/>
              </w:rPr>
            </w:pPr>
            <w:del w:id="300" w:author="SD" w:date="2019-07-18T21:04:00Z">
              <w:r w:rsidDel="00F57820">
                <w:rPr>
                  <w:b/>
                </w:rPr>
                <w:delText>PPT 12 :</w:delText>
              </w:r>
              <w:r w:rsidDel="00F57820">
                <w:delText xml:space="preserve"> </w:delText>
              </w:r>
              <w:r w:rsidR="009518E7" w:rsidRPr="009518E7" w:rsidDel="00F57820">
                <w:rPr>
                  <w:lang w:val="fr-CA"/>
                </w:rPr>
                <w:delText>Lisez le PPT et expliquez que vous allez les passer par un processus de planification</w:delText>
              </w:r>
            </w:del>
          </w:p>
          <w:p w:rsidR="009518E7" w:rsidRPr="009518E7" w:rsidDel="00F57820" w:rsidRDefault="001A2AE3">
            <w:pPr>
              <w:rPr>
                <w:del w:id="301" w:author="SD" w:date="2019-07-18T21:04:00Z"/>
                <w:lang w:val="fr-CA"/>
              </w:rPr>
            </w:pPr>
            <w:del w:id="302" w:author="SD" w:date="2019-07-18T21:04:00Z">
              <w:r w:rsidDel="00F57820">
                <w:rPr>
                  <w:b/>
                </w:rPr>
                <w:delText>PPT 13 :</w:delText>
              </w:r>
              <w:r w:rsidDel="00F57820">
                <w:delText xml:space="preserve"> </w:delText>
              </w:r>
              <w:r w:rsidR="009518E7" w:rsidRPr="009518E7" w:rsidDel="00F57820">
                <w:rPr>
                  <w:lang w:val="fr-CA"/>
                </w:rPr>
                <w:delText>Expliquez que la première étape de la planification est de déterminer vos objectifs. Lisez le PPT</w:delText>
              </w:r>
            </w:del>
          </w:p>
          <w:p w:rsidR="009518E7" w:rsidRPr="009518E7" w:rsidDel="00F57820" w:rsidRDefault="001A2AE3">
            <w:pPr>
              <w:rPr>
                <w:del w:id="303" w:author="SD" w:date="2019-07-18T21:04:00Z"/>
                <w:lang w:val="fr-CA"/>
              </w:rPr>
            </w:pPr>
            <w:del w:id="304" w:author="SD" w:date="2019-07-18T21:04:00Z">
              <w:r w:rsidDel="00F57820">
                <w:rPr>
                  <w:b/>
                </w:rPr>
                <w:delText xml:space="preserve">PPT 14 : </w:delText>
              </w:r>
              <w:r w:rsidR="009518E7" w:rsidRPr="009518E7" w:rsidDel="00F57820">
                <w:rPr>
                  <w:lang w:val="fr-CA"/>
                </w:rPr>
                <w:delText xml:space="preserve">Expliquez que cela devrait se faire dans plusieurs plages de temps différentes, par exemple, Que voulez-vous accomplir… Aujourd'hui ? Ce mois-ci ? Cette année ?  Dans votre vie ! </w:delText>
              </w:r>
            </w:del>
          </w:p>
          <w:p w:rsidR="009518E7" w:rsidRPr="009518E7" w:rsidDel="00F57820" w:rsidRDefault="009518E7">
            <w:pPr>
              <w:rPr>
                <w:del w:id="305" w:author="SD" w:date="2019-07-18T21:04:00Z"/>
                <w:lang w:val="fr-CA"/>
              </w:rPr>
            </w:pPr>
            <w:del w:id="306" w:author="SD" w:date="2019-07-18T21:04:00Z">
              <w:r w:rsidRPr="009518E7" w:rsidDel="00F57820">
                <w:delText>Expliquez que les objectifs devraient s'aligner - ce que vous voulez réaliser cette semaine devrait vous aider à atteindre vos objectifs pour l'année.</w:delText>
              </w:r>
            </w:del>
          </w:p>
          <w:p w:rsidR="009518E7" w:rsidRPr="009518E7" w:rsidDel="00F57820" w:rsidRDefault="001A2AE3">
            <w:pPr>
              <w:rPr>
                <w:del w:id="307" w:author="SD" w:date="2019-07-18T21:04:00Z"/>
                <w:lang w:val="fr-CA"/>
              </w:rPr>
            </w:pPr>
            <w:del w:id="308" w:author="SD" w:date="2019-07-18T21:04:00Z">
              <w:r w:rsidDel="00F57820">
                <w:rPr>
                  <w:b/>
                </w:rPr>
                <w:delText>PPT 15 :</w:delText>
              </w:r>
              <w:r w:rsidDel="00F57820">
                <w:delText xml:space="preserve"> </w:delText>
              </w:r>
              <w:r w:rsidR="009518E7" w:rsidRPr="009518E7" w:rsidDel="00F57820">
                <w:rPr>
                  <w:lang w:val="fr-CA"/>
                </w:rPr>
                <w:delText xml:space="preserve">Expliquez que les objectifs devraient être aussi intelligents (SMART) : </w:delText>
              </w:r>
            </w:del>
          </w:p>
          <w:p w:rsidR="009518E7" w:rsidRPr="009518E7" w:rsidDel="00F57820" w:rsidRDefault="009518E7">
            <w:pPr>
              <w:rPr>
                <w:del w:id="309" w:author="SD" w:date="2019-07-18T21:04:00Z"/>
                <w:lang w:val="fr-CA"/>
              </w:rPr>
            </w:pPr>
            <w:del w:id="310" w:author="SD" w:date="2019-07-18T21:04:00Z">
              <w:r w:rsidRPr="009518E7" w:rsidDel="00F57820">
                <w:rPr>
                  <w:b/>
                  <w:bCs/>
                </w:rPr>
                <w:delText>Spécifiques :</w:delText>
              </w:r>
              <w:r w:rsidRPr="009518E7" w:rsidDel="00F57820">
                <w:delText xml:space="preserve"> « Des objectifs vagues produisent des résultats vagues ». Pour que vous puissiez atteindre un objectif, vous devez être très clair sur les résultats que vous recherchez. </w:delText>
              </w:r>
              <w:r w:rsidRPr="009518E7" w:rsidDel="00F57820">
                <w:br/>
              </w:r>
              <w:r w:rsidRPr="009518E7" w:rsidDel="00F57820">
                <w:rPr>
                  <w:b/>
                  <w:bCs/>
                </w:rPr>
                <w:delText>Mesurables :</w:delText>
              </w:r>
              <w:r w:rsidRPr="009518E7" w:rsidDel="00F57820">
                <w:delText xml:space="preserve"> Il est primordial pour la réalisation des objectifs que vous soyez en mesure de suivre vos progrès vers ceux-ci. Voilà pourquoi vous devez toujours établir un système d’évaluation objective, de sorte que vous puissiez vous maintenir sur la bonne voie et garder la motivation grâce à des petites victoires.</w:delText>
              </w:r>
              <w:r w:rsidRPr="009518E7" w:rsidDel="00F57820">
                <w:br/>
              </w:r>
              <w:r w:rsidRPr="009518E7" w:rsidDel="00F57820">
                <w:rPr>
                  <w:b/>
                  <w:bCs/>
                </w:rPr>
                <w:delText>Atteignables :</w:delText>
              </w:r>
              <w:r w:rsidRPr="009518E7" w:rsidDel="00F57820">
                <w:delText xml:space="preserve"> Vous avez peut-être pour ambition de vous fixer de grands objectifs, mais des objectifs trop ambitieux ne serviront qu’à vous démotiver. Un bon objectif est celui qui vous motive sans être si irréaliste que vous n’avez pratiquement aucune chance de le réaliser.</w:delText>
              </w:r>
              <w:r w:rsidRPr="009518E7" w:rsidDel="00F57820">
                <w:br/>
              </w:r>
              <w:r w:rsidRPr="009518E7" w:rsidDel="00F57820">
                <w:rPr>
                  <w:b/>
                  <w:bCs/>
                </w:rPr>
                <w:delText>Réalistes:</w:delText>
              </w:r>
              <w:r w:rsidRPr="009518E7" w:rsidDel="00F57820">
                <w:delText xml:space="preserve"> Un objectif réaliste est un objectif pour lequel le seuil du réalisme est défini.  C’est-à-dire un niveau pour lequel le défi motivera le plus grand nombre de participants et évitera au mieux l’abandon de certains participants au fur et à mesure de la progression de l’objectif.</w:delText>
              </w:r>
              <w:r w:rsidRPr="009518E7" w:rsidDel="00F57820">
                <w:br/>
              </w:r>
              <w:r w:rsidRPr="009518E7" w:rsidDel="00F57820">
                <w:rPr>
                  <w:b/>
                  <w:bCs/>
                </w:rPr>
                <w:delText>Temporellement définis:</w:delText>
              </w:r>
              <w:r w:rsidRPr="009518E7" w:rsidDel="00F57820">
                <w:delText xml:space="preserve"> Si vous ne vous fixez pas de délai pour atteindre vos objectifs, vous n’avez aucune vraie motivation pour commencer à y travailler. En fixant une date limite, votre esprit commencera à travailler sur votre objectif de façon inconsciente, nuit et jour, pour vous rapprocher de la réussite.)</w:delText>
              </w:r>
            </w:del>
          </w:p>
          <w:p w:rsidR="009518E7" w:rsidRPr="009518E7" w:rsidDel="00F57820" w:rsidRDefault="001A2AE3">
            <w:pPr>
              <w:rPr>
                <w:del w:id="311" w:author="SD" w:date="2019-07-18T21:04:00Z"/>
                <w:lang w:val="fr-CA"/>
              </w:rPr>
            </w:pPr>
            <w:del w:id="312" w:author="SD" w:date="2019-07-18T21:04:00Z">
              <w:r w:rsidDel="00F57820">
                <w:rPr>
                  <w:b/>
                </w:rPr>
                <w:delText>PPT 16 :</w:delText>
              </w:r>
              <w:r w:rsidDel="00F57820">
                <w:delText xml:space="preserve"> </w:delText>
              </w:r>
              <w:r w:rsidR="009518E7" w:rsidRPr="009518E7" w:rsidDel="00F57820">
                <w:rPr>
                  <w:lang w:val="fr-CA"/>
                </w:rPr>
                <w:delText>Dirigez les étudiants vers la Fiche «Planification personnelle » pour déterminer leurs objectifs et demandez-leur de compléter la première et deuxième étape.</w:delText>
              </w:r>
            </w:del>
          </w:p>
          <w:p w:rsidR="009518E7" w:rsidRPr="009518E7" w:rsidDel="00F57820" w:rsidRDefault="009518E7">
            <w:pPr>
              <w:rPr>
                <w:del w:id="313" w:author="SD" w:date="2019-07-18T21:04:00Z"/>
                <w:lang w:val="fr-CA"/>
              </w:rPr>
            </w:pPr>
            <w:del w:id="314" w:author="SD" w:date="2019-07-18T21:04:00Z">
              <w:r w:rsidRPr="009518E7" w:rsidDel="00F57820">
                <w:delText xml:space="preserve">D'abord, ils devraient identifier leurs objectifs et ensuite ils devraient identifier les tâches qu'ils doivent accomplir pour y parvenir. Ils ont à identifier les tâches uniquement pour leurs objectifs pour le jour et pour le mois. Expliquez que chaque objectif peut avoir plusieurs tâches. </w:delText>
              </w:r>
            </w:del>
          </w:p>
          <w:p w:rsidR="009518E7" w:rsidRPr="009518E7" w:rsidDel="00F57820" w:rsidRDefault="009518E7">
            <w:pPr>
              <w:rPr>
                <w:del w:id="315" w:author="SD" w:date="2019-07-18T21:04:00Z"/>
                <w:lang w:val="fr-CA"/>
              </w:rPr>
            </w:pPr>
            <w:del w:id="316" w:author="SD" w:date="2019-07-18T21:04:00Z">
              <w:r w:rsidRPr="009518E7" w:rsidDel="00F57820">
                <w:delText>Montrez-leur les exemples dans la fiche et demandez s'il y a des questions.</w:delText>
              </w:r>
            </w:del>
          </w:p>
          <w:p w:rsidR="009518E7" w:rsidRPr="009518E7" w:rsidDel="00F57820" w:rsidRDefault="009518E7">
            <w:pPr>
              <w:rPr>
                <w:del w:id="317" w:author="SD" w:date="2019-07-18T21:04:00Z"/>
                <w:lang w:val="fr-CA"/>
              </w:rPr>
            </w:pPr>
            <w:del w:id="318" w:author="SD" w:date="2019-07-18T21:04:00Z">
              <w:r w:rsidRPr="009518E7" w:rsidDel="00F57820">
                <w:delText xml:space="preserve">Ils ont </w:delText>
              </w:r>
              <w:r w:rsidRPr="009518E7" w:rsidDel="00F57820">
                <w:rPr>
                  <w:b/>
                  <w:bCs/>
                </w:rPr>
                <w:delText>15 minutes pour cette activité</w:delText>
              </w:r>
              <w:r w:rsidRPr="009518E7" w:rsidDel="00F57820">
                <w:delText>. Ils peuvent partager leurs réponses avec un partenaire lorsqu'ils ont fini. Tandis que les étudiants travaillent, circulez autour de la salle en vérifiant que les élèves sont en mission et répondent aux questions.</w:delText>
              </w:r>
            </w:del>
          </w:p>
          <w:p w:rsidR="00251EB3" w:rsidDel="00F57820" w:rsidRDefault="001A2AE3">
            <w:pPr>
              <w:rPr>
                <w:del w:id="319" w:author="SD" w:date="2019-07-18T21:04:00Z"/>
              </w:rPr>
            </w:pPr>
            <w:del w:id="320" w:author="SD" w:date="2019-07-18T21:04:00Z">
              <w:r w:rsidDel="00F57820">
                <w:rPr>
                  <w:b/>
                </w:rPr>
                <w:delText>PPT 17 :</w:delText>
              </w:r>
              <w:r w:rsidDel="00F57820">
                <w:delText xml:space="preserve"> </w:delText>
              </w:r>
              <w:r w:rsidR="009518E7" w:rsidRPr="009518E7" w:rsidDel="00F57820">
                <w:rPr>
                  <w:lang w:val="fr-CA"/>
                </w:rPr>
                <w:delText xml:space="preserve">Après avoir identifié leurs activités et leurs tâches, expliquez qu'ils doivent maintenant donner la priorité à l'ordre dans lequel ils doivent être remplis. </w:delText>
              </w:r>
              <w:r w:rsidR="009518E7" w:rsidDel="00F57820">
                <w:rPr>
                  <w:lang w:val="fr-CA"/>
                </w:rPr>
                <w:delText xml:space="preserve"> </w:delText>
              </w:r>
              <w:r w:rsidR="009518E7" w:rsidRPr="009518E7" w:rsidDel="00F57820">
                <w:delText>Lisez le PPT.</w:delText>
              </w:r>
            </w:del>
          </w:p>
          <w:p w:rsidR="009518E7" w:rsidRPr="009518E7" w:rsidDel="00F57820" w:rsidRDefault="001A2AE3">
            <w:pPr>
              <w:rPr>
                <w:del w:id="321" w:author="SD" w:date="2019-07-18T21:04:00Z"/>
                <w:lang w:val="fr-CA"/>
              </w:rPr>
            </w:pPr>
            <w:del w:id="322" w:author="SD" w:date="2019-07-18T21:04:00Z">
              <w:r w:rsidDel="00F57820">
                <w:rPr>
                  <w:b/>
                </w:rPr>
                <w:delText>PPT 18 :</w:delText>
              </w:r>
              <w:r w:rsidDel="00F57820">
                <w:delText xml:space="preserve"> </w:delText>
              </w:r>
              <w:r w:rsidR="009518E7" w:rsidRPr="009518E7" w:rsidDel="00F57820">
                <w:rPr>
                  <w:lang w:val="fr-CA"/>
                </w:rPr>
                <w:delText xml:space="preserve">Expliquez que ces questions peuvent les aider à prioriser leurs tâches. Lisez les questions. </w:delText>
              </w:r>
            </w:del>
          </w:p>
          <w:p w:rsidR="009518E7" w:rsidRPr="009518E7" w:rsidDel="00F57820" w:rsidRDefault="001A2AE3">
            <w:pPr>
              <w:rPr>
                <w:del w:id="323" w:author="SD" w:date="2019-07-18T21:04:00Z"/>
                <w:lang w:val="fr-CA"/>
              </w:rPr>
            </w:pPr>
            <w:del w:id="324" w:author="SD" w:date="2019-07-18T21:04:00Z">
              <w:r w:rsidDel="00F57820">
                <w:rPr>
                  <w:b/>
                </w:rPr>
                <w:delText>PPT 19 :</w:delText>
              </w:r>
              <w:r w:rsidDel="00F57820">
                <w:delText xml:space="preserve"> </w:delText>
              </w:r>
              <w:r w:rsidR="009518E7" w:rsidRPr="009518E7" w:rsidDel="00F57820">
                <w:rPr>
                  <w:lang w:val="fr-CA"/>
                </w:rPr>
                <w:delText xml:space="preserve">Expliquez que la matrice Urgent-Important peut les aider à prioriser leurs tâches aussi. Expliquez les différents quadrants : </w:delText>
              </w:r>
            </w:del>
          </w:p>
          <w:p w:rsidR="009518E7" w:rsidRPr="009518E7" w:rsidDel="00F57820" w:rsidRDefault="009518E7">
            <w:pPr>
              <w:rPr>
                <w:del w:id="325" w:author="SD" w:date="2019-07-18T21:04:00Z"/>
                <w:lang w:val="fr-CA"/>
              </w:rPr>
            </w:pPr>
            <w:del w:id="326" w:author="SD" w:date="2019-07-18T21:04:00Z">
              <w:r w:rsidRPr="009518E7" w:rsidDel="00F57820">
                <w:rPr>
                  <w:b/>
                  <w:bCs/>
                </w:rPr>
                <w:delText xml:space="preserve">Urgentes et importantes : </w:delText>
              </w:r>
              <w:r w:rsidRPr="009518E7" w:rsidDel="00F57820">
                <w:delText>Les activités dans ce domaine concernent le traitement des questions critiques qui se présentent et les engagements importants. Effectuez ces tâches maintenant.</w:delText>
              </w:r>
            </w:del>
          </w:p>
          <w:p w:rsidR="009518E7" w:rsidRPr="009518E7" w:rsidDel="00F57820" w:rsidRDefault="009518E7">
            <w:pPr>
              <w:rPr>
                <w:del w:id="327" w:author="SD" w:date="2019-07-18T21:04:00Z"/>
                <w:lang w:val="fr-CA"/>
              </w:rPr>
            </w:pPr>
            <w:del w:id="328" w:author="SD" w:date="2019-07-18T21:04:00Z">
              <w:r w:rsidRPr="009518E7" w:rsidDel="00F57820">
                <w:rPr>
                  <w:b/>
                  <w:bCs/>
                </w:rPr>
                <w:delText xml:space="preserve">Importantes mais pas urgentes : </w:delText>
              </w:r>
              <w:r w:rsidRPr="009518E7" w:rsidDel="00F57820">
                <w:delText>Ces tâches axées sur la réussite sont essentielles à la réalisation de vos objectifs. Prévoyez d’effectuer ces tâches tout de suite après celles citées ci-dessus.</w:delText>
              </w:r>
            </w:del>
          </w:p>
          <w:p w:rsidR="009518E7" w:rsidRPr="009518E7" w:rsidDel="00F57820" w:rsidRDefault="009518E7">
            <w:pPr>
              <w:rPr>
                <w:del w:id="329" w:author="SD" w:date="2019-07-18T21:04:00Z"/>
                <w:lang w:val="fr-CA"/>
              </w:rPr>
            </w:pPr>
            <w:del w:id="330" w:author="SD" w:date="2019-07-18T21:04:00Z">
              <w:r w:rsidRPr="009518E7" w:rsidDel="00F57820">
                <w:rPr>
                  <w:b/>
                  <w:bCs/>
                </w:rPr>
                <w:delText xml:space="preserve">Urgentes, mais pas importantes : </w:delText>
              </w:r>
              <w:r w:rsidRPr="009518E7" w:rsidDel="00F57820">
                <w:delText xml:space="preserve">Ces tâches ne vous font pas avancer vers vos propres objectifs. Retardez-les, raccourcissez-les ou rejetez les demandes des autres. </w:delText>
              </w:r>
            </w:del>
          </w:p>
          <w:p w:rsidR="009518E7" w:rsidRPr="009518E7" w:rsidDel="00F57820" w:rsidRDefault="009518E7">
            <w:pPr>
              <w:rPr>
                <w:del w:id="331" w:author="SD" w:date="2019-07-18T21:04:00Z"/>
                <w:lang w:val="fr-CA"/>
              </w:rPr>
            </w:pPr>
            <w:del w:id="332" w:author="SD" w:date="2019-07-18T21:04:00Z">
              <w:r w:rsidRPr="009518E7" w:rsidDel="00F57820">
                <w:rPr>
                  <w:b/>
                  <w:bCs/>
                </w:rPr>
                <w:delText xml:space="preserve">Non urgentes et non importantes: </w:delText>
              </w:r>
              <w:r w:rsidRPr="009518E7" w:rsidDel="00F57820">
                <w:delText>Ces interruptions insignifiantes sont juste une distraction, et devraient être évitées si possible. Cependant, veillez à ne pas qualifier erronément des choses comme les activités familiales et récréatives comme n’étant pas importantes. Évitez tout à fait ces distractions.</w:delText>
              </w:r>
            </w:del>
          </w:p>
          <w:p w:rsidR="009518E7" w:rsidRPr="009518E7" w:rsidDel="00F57820" w:rsidRDefault="009518E7">
            <w:pPr>
              <w:rPr>
                <w:del w:id="333" w:author="SD" w:date="2019-07-18T21:04:00Z"/>
                <w:lang w:val="fr-CA"/>
              </w:rPr>
            </w:pPr>
            <w:del w:id="334" w:author="SD" w:date="2019-07-18T21:04:00Z">
              <w:r w:rsidRPr="009518E7" w:rsidDel="00F57820">
                <w:delText xml:space="preserve">Après avoir identifié toutes leurs tâches, ils devraient écrire une tâche par « Post-it ». </w:delText>
              </w:r>
            </w:del>
          </w:p>
          <w:p w:rsidR="009518E7" w:rsidRPr="009518E7" w:rsidDel="00F57820" w:rsidRDefault="001A2AE3">
            <w:pPr>
              <w:rPr>
                <w:del w:id="335" w:author="SD" w:date="2019-07-18T21:04:00Z"/>
                <w:lang w:val="fr-CA"/>
              </w:rPr>
            </w:pPr>
            <w:del w:id="336" w:author="SD" w:date="2019-07-18T21:04:00Z">
              <w:r w:rsidDel="00F57820">
                <w:rPr>
                  <w:b/>
                </w:rPr>
                <w:delText xml:space="preserve">PPT 20 : </w:delText>
              </w:r>
              <w:r w:rsidR="009518E7" w:rsidRPr="009518E7" w:rsidDel="00F57820">
                <w:rPr>
                  <w:lang w:val="fr-CA"/>
                </w:rPr>
                <w:delText xml:space="preserve">Dirigez les étudiants vers la Fiche « Planification personnelle » à nouveau pour déterminer leur priorités (complétez la troisième étape). </w:delText>
              </w:r>
            </w:del>
          </w:p>
          <w:p w:rsidR="009518E7" w:rsidRPr="009518E7" w:rsidDel="00F57820" w:rsidRDefault="009518E7">
            <w:pPr>
              <w:rPr>
                <w:del w:id="337" w:author="SD" w:date="2019-07-18T21:04:00Z"/>
                <w:lang w:val="fr-CA"/>
              </w:rPr>
            </w:pPr>
            <w:del w:id="338" w:author="SD" w:date="2019-07-18T21:04:00Z">
              <w:r w:rsidRPr="009518E7" w:rsidDel="00F57820">
                <w:delText xml:space="preserve">Demandez aux élèves d’écrire une activité par « Post-it » (du tableau ci-dessus) et d’utiliser la matrice Urgent-Important pour classer leurs activités. Ils doivent coller leur « Post-it » dans le quadrant approprié sur le « flip chart ». Si vous ne possédez pas un « flip chart » ou « Post-its », ils peuvent le faire directement dans leur fiche.  </w:delText>
              </w:r>
            </w:del>
          </w:p>
          <w:p w:rsidR="009518E7" w:rsidRPr="009518E7" w:rsidDel="00F57820" w:rsidRDefault="009518E7">
            <w:pPr>
              <w:rPr>
                <w:del w:id="339" w:author="SD" w:date="2019-07-18T21:04:00Z"/>
                <w:lang w:val="fr-CA"/>
              </w:rPr>
            </w:pPr>
            <w:del w:id="340" w:author="SD" w:date="2019-07-18T21:04:00Z">
              <w:r w:rsidRPr="009518E7" w:rsidDel="00F57820">
                <w:delText xml:space="preserve">Ils ont </w:delText>
              </w:r>
              <w:r w:rsidRPr="009518E7" w:rsidDel="00F57820">
                <w:rPr>
                  <w:b/>
                  <w:bCs/>
                </w:rPr>
                <w:delText>10 minutes</w:delText>
              </w:r>
              <w:r w:rsidRPr="009518E7" w:rsidDel="00F57820">
                <w:delText xml:space="preserve"> pour cette activité. Ils peuvent partager leurs réponses avec un partenaire lorsqu'ils ont fini. Tandis que les étudiants travaillent, circulez autour de la salle en vérifiant que les élèves sont en mission et répondent aux questions.</w:delText>
              </w:r>
            </w:del>
          </w:p>
          <w:p w:rsidR="009518E7" w:rsidRPr="009518E7" w:rsidDel="00F57820" w:rsidRDefault="001A2AE3">
            <w:pPr>
              <w:rPr>
                <w:del w:id="341" w:author="SD" w:date="2019-07-18T21:04:00Z"/>
                <w:lang w:val="fr-CA"/>
              </w:rPr>
            </w:pPr>
            <w:del w:id="342" w:author="SD" w:date="2019-07-18T21:04:00Z">
              <w:r w:rsidDel="00F57820">
                <w:rPr>
                  <w:b/>
                </w:rPr>
                <w:delText>PPT 21 :</w:delText>
              </w:r>
              <w:r w:rsidDel="00F57820">
                <w:delText xml:space="preserve"> </w:delText>
              </w:r>
              <w:r w:rsidR="009518E7" w:rsidRPr="009518E7" w:rsidDel="00F57820">
                <w:rPr>
                  <w:lang w:val="fr-CA"/>
                </w:rPr>
                <w:delText xml:space="preserve">Expliquez que, une fois qu'ils ont identifié et priorisé leurs tâches, il est judicieux d'en tenir compte dans une "liste à faire" et de noter ses tâches par priorité dans un carnet. </w:delText>
              </w:r>
            </w:del>
          </w:p>
          <w:p w:rsidR="009518E7" w:rsidRPr="009518E7" w:rsidDel="00F57820" w:rsidRDefault="009518E7">
            <w:pPr>
              <w:rPr>
                <w:del w:id="343" w:author="SD" w:date="2019-07-18T21:04:00Z"/>
                <w:lang w:val="fr-CA"/>
              </w:rPr>
            </w:pPr>
            <w:del w:id="344" w:author="SD" w:date="2019-07-18T21:04:00Z">
              <w:r w:rsidRPr="009518E7" w:rsidDel="00F57820">
                <w:delText>Notez que cette « liste à faire » est manuscrite, mais vous pouvez également utiliser un logiciel - regardez votre calendrier en ligne pour voir si vous avez une option "tâche" ou consultez des apps gratuites telles que « todoist » (</w:delText>
              </w:r>
              <w:r w:rsidR="00B23328" w:rsidDel="00F57820">
                <w:rPr>
                  <w:rStyle w:val="Lienhypertexte"/>
                </w:rPr>
                <w:fldChar w:fldCharType="begin"/>
              </w:r>
              <w:r w:rsidR="00B23328" w:rsidDel="00F57820">
                <w:rPr>
                  <w:rStyle w:val="Lienhypertexte"/>
                </w:rPr>
                <w:delInstrText xml:space="preserve"> HYPERLINK "https://fr.todoist.com/" </w:delInstrText>
              </w:r>
              <w:r w:rsidR="00B23328" w:rsidDel="00F57820">
                <w:rPr>
                  <w:rStyle w:val="Lienhypertexte"/>
                </w:rPr>
                <w:fldChar w:fldCharType="separate"/>
              </w:r>
              <w:r w:rsidRPr="009518E7" w:rsidDel="00F57820">
                <w:rPr>
                  <w:rStyle w:val="Lienhypertexte"/>
                </w:rPr>
                <w:delText>https://fr.todoist.com</w:delText>
              </w:r>
              <w:r w:rsidR="00B23328" w:rsidDel="00F57820">
                <w:rPr>
                  <w:rStyle w:val="Lienhypertexte"/>
                </w:rPr>
                <w:fldChar w:fldCharType="end"/>
              </w:r>
              <w:r w:rsidRPr="009518E7" w:rsidDel="00F57820">
                <w:delText>), « evernote » (</w:delText>
              </w:r>
              <w:r w:rsidR="00B23328" w:rsidDel="00F57820">
                <w:rPr>
                  <w:rStyle w:val="Lienhypertexte"/>
                </w:rPr>
                <w:fldChar w:fldCharType="begin"/>
              </w:r>
              <w:r w:rsidR="00B23328" w:rsidDel="00F57820">
                <w:rPr>
                  <w:rStyle w:val="Lienhypertexte"/>
                </w:rPr>
                <w:delInstrText xml:space="preserve"> HYPERLINK "https://evernote.com/intl/fr" </w:delInstrText>
              </w:r>
              <w:r w:rsidR="00B23328" w:rsidDel="00F57820">
                <w:rPr>
                  <w:rStyle w:val="Lienhypertexte"/>
                </w:rPr>
                <w:fldChar w:fldCharType="separate"/>
              </w:r>
              <w:r w:rsidRPr="009518E7" w:rsidDel="00F57820">
                <w:rPr>
                  <w:rStyle w:val="Lienhypertexte"/>
                </w:rPr>
                <w:delText>https://evernote.com/intl/fr</w:delText>
              </w:r>
              <w:r w:rsidR="00B23328" w:rsidDel="00F57820">
                <w:rPr>
                  <w:rStyle w:val="Lienhypertexte"/>
                </w:rPr>
                <w:fldChar w:fldCharType="end"/>
              </w:r>
              <w:r w:rsidRPr="009518E7" w:rsidDel="00F57820">
                <w:delText xml:space="preserve">) et « asana » </w:delText>
              </w:r>
              <w:r w:rsidR="00B23328" w:rsidDel="00F57820">
                <w:rPr>
                  <w:rStyle w:val="Lienhypertexte"/>
                </w:rPr>
                <w:fldChar w:fldCharType="begin"/>
              </w:r>
              <w:r w:rsidR="00B23328" w:rsidDel="00F57820">
                <w:rPr>
                  <w:rStyle w:val="Lienhypertexte"/>
                </w:rPr>
                <w:delInstrText xml:space="preserve"> HYPERLINK "https://asana.com/" </w:delInstrText>
              </w:r>
              <w:r w:rsidR="00B23328" w:rsidDel="00F57820">
                <w:rPr>
                  <w:rStyle w:val="Lienhypertexte"/>
                </w:rPr>
                <w:fldChar w:fldCharType="separate"/>
              </w:r>
              <w:r w:rsidRPr="009518E7" w:rsidDel="00F57820">
                <w:rPr>
                  <w:rStyle w:val="Lienhypertexte"/>
                </w:rPr>
                <w:delText>https://asana.com</w:delText>
              </w:r>
              <w:r w:rsidR="00B23328" w:rsidDel="00F57820">
                <w:rPr>
                  <w:rStyle w:val="Lienhypertexte"/>
                </w:rPr>
                <w:fldChar w:fldCharType="end"/>
              </w:r>
              <w:r w:rsidRPr="009518E7" w:rsidDel="00F57820">
                <w:delText>).</w:delText>
              </w:r>
            </w:del>
          </w:p>
          <w:p w:rsidR="009518E7" w:rsidRPr="009518E7" w:rsidDel="00F57820" w:rsidRDefault="001A2AE3">
            <w:pPr>
              <w:rPr>
                <w:del w:id="345" w:author="SD" w:date="2019-07-18T21:04:00Z"/>
                <w:lang w:val="fr-CA"/>
              </w:rPr>
            </w:pPr>
            <w:del w:id="346" w:author="SD" w:date="2019-07-18T21:04:00Z">
              <w:r w:rsidDel="00F57820">
                <w:rPr>
                  <w:b/>
                </w:rPr>
                <w:delText>PPT 22 :</w:delText>
              </w:r>
              <w:r w:rsidDel="00F57820">
                <w:delText xml:space="preserve"> </w:delText>
              </w:r>
              <w:r w:rsidR="009518E7" w:rsidRPr="009518E7" w:rsidDel="00F57820">
                <w:rPr>
                  <w:lang w:val="fr-CA"/>
                </w:rPr>
                <w:delText>Dirigez les étudiants vers la fiche « Planification personnelle » à nouveau pour créer une « liste à faire » (complétez la quatrième étape).</w:delText>
              </w:r>
            </w:del>
          </w:p>
          <w:p w:rsidR="009518E7" w:rsidRPr="009518E7" w:rsidDel="00F57820" w:rsidRDefault="009518E7">
            <w:pPr>
              <w:rPr>
                <w:del w:id="347" w:author="SD" w:date="2019-07-18T21:04:00Z"/>
                <w:lang w:val="fr-CA"/>
              </w:rPr>
            </w:pPr>
            <w:del w:id="348" w:author="SD" w:date="2019-07-18T21:04:00Z">
              <w:r w:rsidRPr="009518E7" w:rsidDel="00F57820">
                <w:delText>Demandez aux élèves d’utiliser le modèle ci-dessous pour créer une « liste à faire » pour ce mois-ci. Les tâches doivent être notées par ordre de priorité avec des échéances claires.</w:delText>
              </w:r>
            </w:del>
          </w:p>
          <w:p w:rsidR="009518E7" w:rsidRPr="009518E7" w:rsidDel="00F57820" w:rsidRDefault="009518E7">
            <w:pPr>
              <w:rPr>
                <w:del w:id="349" w:author="SD" w:date="2019-07-18T21:04:00Z"/>
                <w:lang w:val="fr-CA"/>
              </w:rPr>
            </w:pPr>
            <w:del w:id="350" w:author="SD" w:date="2019-07-18T21:04:00Z">
              <w:r w:rsidRPr="009518E7" w:rsidDel="00F57820">
                <w:delText xml:space="preserve">Ils ont </w:delText>
              </w:r>
              <w:r w:rsidRPr="009518E7" w:rsidDel="00F57820">
                <w:rPr>
                  <w:b/>
                  <w:bCs/>
                </w:rPr>
                <w:delText>10 minutes</w:delText>
              </w:r>
              <w:r w:rsidRPr="009518E7" w:rsidDel="00F57820">
                <w:delText xml:space="preserve"> pour cette activité. Ils peuvent partager leurs réponses avec un partenaire lorsqu'ils ont fini. Tandis que les étudiants travaillent, circulez autour de la salle en vérifiant que les élèves sont en mission et répondent aux questions.</w:delText>
              </w:r>
            </w:del>
          </w:p>
          <w:p w:rsidR="009518E7" w:rsidRPr="009518E7" w:rsidDel="00F57820" w:rsidRDefault="001A2AE3">
            <w:pPr>
              <w:rPr>
                <w:del w:id="351" w:author="SD" w:date="2019-07-18T21:04:00Z"/>
                <w:lang w:val="fr-CA"/>
              </w:rPr>
            </w:pPr>
            <w:del w:id="352" w:author="SD" w:date="2019-07-18T21:04:00Z">
              <w:r w:rsidDel="00F57820">
                <w:rPr>
                  <w:b/>
                </w:rPr>
                <w:delText>PPT 23 :</w:delText>
              </w:r>
              <w:r w:rsidDel="00F57820">
                <w:delText xml:space="preserve"> </w:delText>
              </w:r>
              <w:r w:rsidR="009518E7" w:rsidRPr="009518E7" w:rsidDel="00F57820">
                <w:rPr>
                  <w:lang w:val="fr-CA"/>
                </w:rPr>
                <w:delText xml:space="preserve">Expliquez comment ils peuvent maximiser l'impact de leur « liste à faire » en planifiant chaque soir leurs tâches pour le lendemain ; tenez votre journal et notez votre sentiment de satisfaction ; supprimez les tâches reportées à trois reprises, ou alors faites-les une bonne fois pour toute.  </w:delText>
              </w:r>
            </w:del>
          </w:p>
          <w:p w:rsidR="00251EB3" w:rsidRPr="009518E7" w:rsidDel="00F57820" w:rsidRDefault="009518E7">
            <w:pPr>
              <w:rPr>
                <w:del w:id="353" w:author="SD" w:date="2019-07-18T21:04:00Z"/>
                <w:lang w:val="fr-CA"/>
              </w:rPr>
            </w:pPr>
            <w:del w:id="354" w:author="SD" w:date="2019-07-18T21:04:00Z">
              <w:r w:rsidRPr="009518E7" w:rsidDel="00F57820">
                <w:delText>Demandez s'il y a des questions.</w:delText>
              </w:r>
            </w:del>
          </w:p>
        </w:tc>
        <w:tc>
          <w:tcPr>
            <w:tcW w:w="2145" w:type="dxa"/>
            <w:tcBorders>
              <w:right w:val="single" w:sz="8" w:space="0" w:color="000000"/>
            </w:tcBorders>
            <w:tcMar>
              <w:top w:w="100" w:type="dxa"/>
              <w:left w:w="100" w:type="dxa"/>
              <w:bottom w:w="100" w:type="dxa"/>
              <w:right w:w="100" w:type="dxa"/>
            </w:tcMar>
          </w:tcPr>
          <w:p w:rsidR="00251EB3" w:rsidDel="00F57820" w:rsidRDefault="001A2AE3">
            <w:pPr>
              <w:rPr>
                <w:del w:id="355" w:author="SD" w:date="2019-07-18T21:04:00Z"/>
              </w:rPr>
              <w:pPrChange w:id="356" w:author="SD" w:date="2019-07-18T21:05:00Z">
                <w:pPr>
                  <w:spacing w:after="0" w:line="240" w:lineRule="auto"/>
                </w:pPr>
              </w:pPrChange>
            </w:pPr>
            <w:del w:id="357" w:author="SD" w:date="2019-07-18T21:04:00Z">
              <w:r w:rsidDel="00F57820">
                <w:delText>PPT 10 – 23</w:delText>
              </w:r>
            </w:del>
          </w:p>
          <w:p w:rsidR="00251EB3" w:rsidDel="00F57820" w:rsidRDefault="001A2AE3">
            <w:pPr>
              <w:rPr>
                <w:del w:id="358" w:author="SD" w:date="2019-07-18T21:04:00Z"/>
              </w:rPr>
              <w:pPrChange w:id="359" w:author="SD" w:date="2019-07-18T21:05:00Z">
                <w:pPr>
                  <w:spacing w:after="0" w:line="240" w:lineRule="auto"/>
                </w:pPr>
              </w:pPrChange>
            </w:pPr>
            <w:del w:id="360" w:author="SD" w:date="2019-07-18T21:04:00Z">
              <w:r w:rsidDel="00F57820">
                <w:delText>Fiche « Planification Personnelle »</w:delText>
              </w:r>
            </w:del>
          </w:p>
          <w:p w:rsidR="00251EB3" w:rsidDel="00F57820" w:rsidRDefault="001A2AE3">
            <w:pPr>
              <w:rPr>
                <w:del w:id="361" w:author="SD" w:date="2019-07-18T21:04:00Z"/>
              </w:rPr>
              <w:pPrChange w:id="362" w:author="SD" w:date="2019-07-18T21:05:00Z">
                <w:pPr>
                  <w:spacing w:after="0" w:line="240" w:lineRule="auto"/>
                </w:pPr>
              </w:pPrChange>
            </w:pPr>
            <w:del w:id="363" w:author="SD" w:date="2019-07-18T21:04:00Z">
              <w:r w:rsidDel="00F57820">
                <w:delText xml:space="preserve">Le « Flip Chart » </w:delText>
              </w:r>
            </w:del>
          </w:p>
          <w:p w:rsidR="00251EB3" w:rsidDel="00F57820" w:rsidRDefault="001A2AE3">
            <w:pPr>
              <w:rPr>
                <w:del w:id="364" w:author="SD" w:date="2019-07-18T21:04:00Z"/>
              </w:rPr>
              <w:pPrChange w:id="365" w:author="SD" w:date="2019-07-18T21:05:00Z">
                <w:pPr>
                  <w:spacing w:after="0" w:line="240" w:lineRule="auto"/>
                </w:pPr>
              </w:pPrChange>
            </w:pPr>
            <w:del w:id="366" w:author="SD" w:date="2019-07-18T21:04:00Z">
              <w:r w:rsidDel="00F57820">
                <w:delText>Le « Post-it »</w:delText>
              </w:r>
            </w:del>
          </w:p>
        </w:tc>
      </w:tr>
      <w:tr w:rsidR="00251EB3" w:rsidDel="00F57820">
        <w:trPr>
          <w:del w:id="367" w:author="SD" w:date="2019-07-18T21:04:00Z"/>
        </w:trPr>
        <w:tc>
          <w:tcPr>
            <w:tcW w:w="1575" w:type="dxa"/>
            <w:tcBorders>
              <w:left w:val="single" w:sz="8" w:space="0" w:color="000000"/>
              <w:right w:val="single" w:sz="8" w:space="0" w:color="000000"/>
            </w:tcBorders>
            <w:tcMar>
              <w:top w:w="100" w:type="dxa"/>
              <w:left w:w="100" w:type="dxa"/>
              <w:bottom w:w="100" w:type="dxa"/>
              <w:right w:w="100" w:type="dxa"/>
            </w:tcMar>
          </w:tcPr>
          <w:p w:rsidR="00251EB3" w:rsidDel="00F57820" w:rsidRDefault="001A2AE3">
            <w:pPr>
              <w:rPr>
                <w:del w:id="368" w:author="SD" w:date="2019-07-18T21:04:00Z"/>
              </w:rPr>
              <w:pPrChange w:id="369" w:author="SD" w:date="2019-07-18T21:05:00Z">
                <w:pPr>
                  <w:spacing w:after="0" w:line="240" w:lineRule="auto"/>
                </w:pPr>
              </w:pPrChange>
            </w:pPr>
            <w:del w:id="370" w:author="SD" w:date="2019-07-18T21:04:00Z">
              <w:r w:rsidDel="00F57820">
                <w:delText xml:space="preserve">Discussion </w:delText>
              </w:r>
            </w:del>
          </w:p>
        </w:tc>
        <w:tc>
          <w:tcPr>
            <w:tcW w:w="2190" w:type="dxa"/>
            <w:tcBorders>
              <w:right w:val="single" w:sz="8" w:space="0" w:color="000000"/>
            </w:tcBorders>
            <w:tcMar>
              <w:top w:w="100" w:type="dxa"/>
              <w:left w:w="100" w:type="dxa"/>
              <w:bottom w:w="100" w:type="dxa"/>
              <w:right w:w="100" w:type="dxa"/>
            </w:tcMar>
          </w:tcPr>
          <w:p w:rsidR="00251EB3" w:rsidDel="00F57820" w:rsidRDefault="001A2AE3">
            <w:pPr>
              <w:rPr>
                <w:del w:id="371" w:author="SD" w:date="2019-07-18T21:04:00Z"/>
              </w:rPr>
              <w:pPrChange w:id="372" w:author="SD" w:date="2019-07-18T21:05:00Z">
                <w:pPr>
                  <w:spacing w:after="0" w:line="240" w:lineRule="auto"/>
                </w:pPr>
              </w:pPrChange>
            </w:pPr>
            <w:del w:id="373" w:author="SD" w:date="2019-07-18T21:04:00Z">
              <w:r w:rsidDel="00F57820">
                <w:delText>20 mins</w:delText>
              </w:r>
            </w:del>
          </w:p>
        </w:tc>
        <w:tc>
          <w:tcPr>
            <w:tcW w:w="9465" w:type="dxa"/>
            <w:tcBorders>
              <w:right w:val="single" w:sz="8" w:space="0" w:color="000000"/>
            </w:tcBorders>
            <w:tcMar>
              <w:top w:w="100" w:type="dxa"/>
              <w:left w:w="100" w:type="dxa"/>
              <w:bottom w:w="100" w:type="dxa"/>
              <w:right w:w="100" w:type="dxa"/>
            </w:tcMar>
          </w:tcPr>
          <w:p w:rsidR="00251EB3" w:rsidDel="00F57820" w:rsidRDefault="001A2AE3">
            <w:pPr>
              <w:rPr>
                <w:del w:id="374" w:author="SD" w:date="2019-07-18T21:04:00Z"/>
              </w:rPr>
              <w:pPrChange w:id="375" w:author="SD" w:date="2019-07-18T21:05:00Z">
                <w:pPr>
                  <w:spacing w:after="0" w:line="240" w:lineRule="auto"/>
                </w:pPr>
              </w:pPrChange>
            </w:pPr>
            <w:del w:id="376" w:author="SD" w:date="2019-07-18T21:04:00Z">
              <w:r w:rsidDel="00F57820">
                <w:delText>Continue</w:delText>
              </w:r>
              <w:r w:rsidR="009518E7" w:rsidDel="00F57820">
                <w:delText>z</w:delText>
              </w:r>
              <w:r w:rsidDel="00F57820">
                <w:delText xml:space="preserve"> la session en proposant des conseils supplémentaires pour améliorer la gestion du temps.</w:delText>
              </w:r>
            </w:del>
          </w:p>
          <w:p w:rsidR="00251EB3" w:rsidDel="00F57820" w:rsidRDefault="00251EB3">
            <w:pPr>
              <w:rPr>
                <w:del w:id="377" w:author="SD" w:date="2019-07-18T21:04:00Z"/>
              </w:rPr>
              <w:pPrChange w:id="378" w:author="SD" w:date="2019-07-18T21:05:00Z">
                <w:pPr>
                  <w:spacing w:after="0" w:line="240" w:lineRule="auto"/>
                </w:pPr>
              </w:pPrChange>
            </w:pPr>
          </w:p>
          <w:p w:rsidR="00251EB3" w:rsidDel="00F57820" w:rsidRDefault="001A2AE3">
            <w:pPr>
              <w:rPr>
                <w:del w:id="379" w:author="SD" w:date="2019-07-18T21:04:00Z"/>
              </w:rPr>
            </w:pPr>
            <w:del w:id="380" w:author="SD" w:date="2019-07-18T21:04:00Z">
              <w:r w:rsidDel="00F57820">
                <w:rPr>
                  <w:b/>
                </w:rPr>
                <w:delText xml:space="preserve">PPT 24 : </w:delText>
              </w:r>
              <w:r w:rsidR="009518E7" w:rsidRPr="009518E7" w:rsidDel="00F57820">
                <w:delText xml:space="preserve">Expliquez que nous avons tous des tâches que nous trouvons difficile d’accomplir. Divisez les grandes tâches en petits morceaux. Bloquez des petits morceaux de temps dans votre calendrier pour travailler sur une de ces tâches. Si vous vous y mettez un peu chaque jour, elle ne sera pas aussi difficile. C’est la règle des 10 minutes ! </w:delText>
              </w:r>
            </w:del>
          </w:p>
          <w:p w:rsidR="009518E7" w:rsidRPr="009518E7" w:rsidDel="00F57820" w:rsidRDefault="001A2AE3">
            <w:pPr>
              <w:rPr>
                <w:del w:id="381" w:author="SD" w:date="2019-07-18T21:04:00Z"/>
                <w:lang w:val="fr-CA"/>
              </w:rPr>
            </w:pPr>
            <w:del w:id="382" w:author="SD" w:date="2019-07-18T21:04:00Z">
              <w:r w:rsidDel="00F57820">
                <w:rPr>
                  <w:b/>
                </w:rPr>
                <w:delText xml:space="preserve">PPT 25 : </w:delText>
              </w:r>
              <w:r w:rsidR="009518E7" w:rsidRPr="009518E7" w:rsidDel="00F57820">
                <w:rPr>
                  <w:lang w:val="fr-CA"/>
                </w:rPr>
                <w:delText xml:space="preserve">Divisez les élèves en groupes et leur donner les instructions suivantes : Partagez avec votre groupe une tâche contre laquelle vous luttez actuellement (révision d'un examen, recherche d'emploi…). Discutez de la façon dont vous pourriez la diviser en tâches plus petites. Par exemple, si vous savez que vous devez démarrer un grand projet scolaire mais que vous avez du mal à commencer, que pouvez-vous faire pour le décomposer en tâches moins accablantes? Vous pouvez le diviser en: aller à la bibliothèque, passer en revue vos notes de lecture, lire les instructions, rédiger un plan détaillé, écrire l'introduction, trouver des ressources pertinentes, etc. </w:delText>
              </w:r>
            </w:del>
          </w:p>
          <w:p w:rsidR="009518E7" w:rsidRPr="009518E7" w:rsidDel="00F57820" w:rsidRDefault="009518E7">
            <w:pPr>
              <w:rPr>
                <w:del w:id="383" w:author="SD" w:date="2019-07-18T21:04:00Z"/>
                <w:lang w:val="fr-CA"/>
              </w:rPr>
              <w:pPrChange w:id="384" w:author="SD" w:date="2019-07-18T21:05:00Z">
                <w:pPr>
                  <w:spacing w:after="0" w:line="240" w:lineRule="auto"/>
                </w:pPr>
              </w:pPrChange>
            </w:pPr>
            <w:del w:id="385" w:author="SD" w:date="2019-07-18T21:04:00Z">
              <w:r w:rsidRPr="009518E7" w:rsidDel="00F57820">
                <w:delText>Le groupe devrait réfléchir à s'ils doivent examiner leur «liste à faire» et la répartir en petites tâches.</w:delText>
              </w:r>
            </w:del>
          </w:p>
          <w:p w:rsidR="009518E7" w:rsidRPr="009518E7" w:rsidDel="00F57820" w:rsidRDefault="009518E7">
            <w:pPr>
              <w:rPr>
                <w:del w:id="386" w:author="SD" w:date="2019-07-18T21:04:00Z"/>
                <w:lang w:val="fr-CA"/>
              </w:rPr>
              <w:pPrChange w:id="387" w:author="SD" w:date="2019-07-18T21:05:00Z">
                <w:pPr>
                  <w:spacing w:after="0" w:line="240" w:lineRule="auto"/>
                </w:pPr>
              </w:pPrChange>
            </w:pPr>
            <w:del w:id="388" w:author="SD" w:date="2019-07-18T21:04:00Z">
              <w:r w:rsidRPr="009518E7" w:rsidDel="00F57820">
                <w:delText xml:space="preserve">Ils ont </w:delText>
              </w:r>
              <w:r w:rsidRPr="009518E7" w:rsidDel="00F57820">
                <w:rPr>
                  <w:b/>
                  <w:bCs/>
                </w:rPr>
                <w:delText>15 minutes</w:delText>
              </w:r>
              <w:r w:rsidRPr="009518E7" w:rsidDel="00F57820">
                <w:delText xml:space="preserve"> pour cette activité. Tandis que les étudiants travaillent, circulez autour de la salle en vérifiant que les élèves sont en mission et répondent aux questions.</w:delText>
              </w:r>
            </w:del>
          </w:p>
          <w:p w:rsidR="009518E7" w:rsidDel="00F57820" w:rsidRDefault="009518E7">
            <w:pPr>
              <w:rPr>
                <w:del w:id="389" w:author="SD" w:date="2019-07-18T21:04:00Z"/>
              </w:rPr>
              <w:pPrChange w:id="390" w:author="SD" w:date="2019-07-18T21:05:00Z">
                <w:pPr>
                  <w:spacing w:after="0" w:line="240" w:lineRule="auto"/>
                </w:pPr>
              </w:pPrChange>
            </w:pPr>
          </w:p>
          <w:p w:rsidR="00251EB3" w:rsidRPr="009518E7" w:rsidDel="00F57820" w:rsidRDefault="009518E7">
            <w:pPr>
              <w:rPr>
                <w:del w:id="391" w:author="SD" w:date="2019-07-18T21:04:00Z"/>
                <w:lang w:val="fr-CA"/>
              </w:rPr>
              <w:pPrChange w:id="392" w:author="SD" w:date="2019-07-18T21:05:00Z">
                <w:pPr>
                  <w:spacing w:after="0" w:line="240" w:lineRule="auto"/>
                </w:pPr>
              </w:pPrChange>
            </w:pPr>
            <w:del w:id="393" w:author="SD" w:date="2019-07-18T21:04:00Z">
              <w:r w:rsidRPr="009518E7" w:rsidDel="00F57820">
                <w:delText>Demandez s'il y a des questions.</w:delText>
              </w:r>
            </w:del>
          </w:p>
        </w:tc>
        <w:tc>
          <w:tcPr>
            <w:tcW w:w="2145" w:type="dxa"/>
            <w:tcBorders>
              <w:right w:val="single" w:sz="8" w:space="0" w:color="000000"/>
            </w:tcBorders>
            <w:tcMar>
              <w:top w:w="100" w:type="dxa"/>
              <w:left w:w="100" w:type="dxa"/>
              <w:bottom w:w="100" w:type="dxa"/>
              <w:right w:w="100" w:type="dxa"/>
            </w:tcMar>
          </w:tcPr>
          <w:p w:rsidR="00251EB3" w:rsidDel="00F57820" w:rsidRDefault="001A2AE3">
            <w:pPr>
              <w:rPr>
                <w:del w:id="394" w:author="SD" w:date="2019-07-18T21:04:00Z"/>
              </w:rPr>
              <w:pPrChange w:id="395" w:author="SD" w:date="2019-07-18T21:05:00Z">
                <w:pPr>
                  <w:spacing w:after="0" w:line="240" w:lineRule="auto"/>
                </w:pPr>
              </w:pPrChange>
            </w:pPr>
            <w:del w:id="396" w:author="SD" w:date="2019-07-18T21:04:00Z">
              <w:r w:rsidDel="00F57820">
                <w:delText>PPT 24 – 25</w:delText>
              </w:r>
            </w:del>
          </w:p>
        </w:tc>
      </w:tr>
      <w:tr w:rsidR="00251EB3" w:rsidDel="00F57820">
        <w:trPr>
          <w:del w:id="397" w:author="SD" w:date="2019-07-18T21:04:00Z"/>
        </w:trPr>
        <w:tc>
          <w:tcPr>
            <w:tcW w:w="1575" w:type="dxa"/>
            <w:tcBorders>
              <w:left w:val="single" w:sz="8" w:space="0" w:color="000000"/>
              <w:right w:val="single" w:sz="8" w:space="0" w:color="000000"/>
            </w:tcBorders>
            <w:tcMar>
              <w:top w:w="100" w:type="dxa"/>
              <w:left w:w="100" w:type="dxa"/>
              <w:bottom w:w="100" w:type="dxa"/>
              <w:right w:w="100" w:type="dxa"/>
            </w:tcMar>
          </w:tcPr>
          <w:p w:rsidR="00251EB3" w:rsidDel="00F57820" w:rsidRDefault="001A2AE3">
            <w:pPr>
              <w:rPr>
                <w:del w:id="398" w:author="SD" w:date="2019-07-18T21:04:00Z"/>
              </w:rPr>
              <w:pPrChange w:id="399" w:author="SD" w:date="2019-07-18T21:05:00Z">
                <w:pPr>
                  <w:spacing w:after="0" w:line="240" w:lineRule="auto"/>
                </w:pPr>
              </w:pPrChange>
            </w:pPr>
            <w:del w:id="400" w:author="SD" w:date="2019-07-18T21:04:00Z">
              <w:r w:rsidDel="00F57820">
                <w:delText xml:space="preserve">Lecture / Conclusion </w:delText>
              </w:r>
            </w:del>
          </w:p>
        </w:tc>
        <w:tc>
          <w:tcPr>
            <w:tcW w:w="2190" w:type="dxa"/>
            <w:tcBorders>
              <w:right w:val="single" w:sz="8" w:space="0" w:color="000000"/>
            </w:tcBorders>
            <w:tcMar>
              <w:top w:w="100" w:type="dxa"/>
              <w:left w:w="100" w:type="dxa"/>
              <w:bottom w:w="100" w:type="dxa"/>
              <w:right w:w="100" w:type="dxa"/>
            </w:tcMar>
          </w:tcPr>
          <w:p w:rsidR="00251EB3" w:rsidDel="00F57820" w:rsidRDefault="001A2AE3">
            <w:pPr>
              <w:rPr>
                <w:del w:id="401" w:author="SD" w:date="2019-07-18T21:04:00Z"/>
              </w:rPr>
              <w:pPrChange w:id="402" w:author="SD" w:date="2019-07-18T21:05:00Z">
                <w:pPr>
                  <w:spacing w:after="0" w:line="240" w:lineRule="auto"/>
                </w:pPr>
              </w:pPrChange>
            </w:pPr>
            <w:del w:id="403" w:author="SD" w:date="2019-07-18T21:04:00Z">
              <w:r w:rsidDel="00F57820">
                <w:delText>10 mins</w:delText>
              </w:r>
            </w:del>
          </w:p>
        </w:tc>
        <w:tc>
          <w:tcPr>
            <w:tcW w:w="9465" w:type="dxa"/>
            <w:tcBorders>
              <w:right w:val="single" w:sz="8" w:space="0" w:color="000000"/>
            </w:tcBorders>
            <w:tcMar>
              <w:top w:w="100" w:type="dxa"/>
              <w:left w:w="100" w:type="dxa"/>
              <w:bottom w:w="100" w:type="dxa"/>
              <w:right w:w="100" w:type="dxa"/>
            </w:tcMar>
          </w:tcPr>
          <w:p w:rsidR="00251EB3" w:rsidDel="00F57820" w:rsidRDefault="001A2AE3">
            <w:pPr>
              <w:rPr>
                <w:del w:id="404" w:author="SD" w:date="2019-07-18T21:04:00Z"/>
              </w:rPr>
              <w:pPrChange w:id="405" w:author="SD" w:date="2019-07-18T21:05:00Z">
                <w:pPr>
                  <w:spacing w:after="0" w:line="240" w:lineRule="auto"/>
                </w:pPr>
              </w:pPrChange>
            </w:pPr>
            <w:del w:id="406" w:author="SD" w:date="2019-07-18T21:04:00Z">
              <w:r w:rsidDel="00F57820">
                <w:delText>Conclure la session avec trois conseils finaux.</w:delText>
              </w:r>
            </w:del>
          </w:p>
          <w:p w:rsidR="00251EB3" w:rsidDel="00F57820" w:rsidRDefault="00251EB3">
            <w:pPr>
              <w:rPr>
                <w:del w:id="407" w:author="SD" w:date="2019-07-18T21:04:00Z"/>
              </w:rPr>
              <w:pPrChange w:id="408" w:author="SD" w:date="2019-07-18T21:05:00Z">
                <w:pPr>
                  <w:spacing w:after="0" w:line="240" w:lineRule="auto"/>
                </w:pPr>
              </w:pPrChange>
            </w:pPr>
          </w:p>
          <w:p w:rsidR="009518E7" w:rsidRPr="009518E7" w:rsidDel="00F57820" w:rsidRDefault="001A2AE3">
            <w:pPr>
              <w:rPr>
                <w:del w:id="409" w:author="SD" w:date="2019-07-18T21:04:00Z"/>
                <w:lang w:val="fr-CA"/>
              </w:rPr>
            </w:pPr>
            <w:del w:id="410" w:author="SD" w:date="2019-07-18T21:04:00Z">
              <w:r w:rsidDel="00F57820">
                <w:rPr>
                  <w:b/>
                </w:rPr>
                <w:delText>PPT 26 :</w:delText>
              </w:r>
              <w:r w:rsidDel="00F57820">
                <w:delText xml:space="preserve"> </w:delText>
              </w:r>
              <w:r w:rsidR="009518E7" w:rsidRPr="009518E7" w:rsidDel="00F57820">
                <w:rPr>
                  <w:lang w:val="fr-CA"/>
                </w:rPr>
                <w:delText xml:space="preserve">Utilisez un calendrier ! Au début d'un semestre, vous devez rajouter toutes vos dates limites pour vos cours dans votre calendrier. Cela vous aidera à vous en rappeler et à ne pas être pris au dépourvu. Faites en sorte qu’utiliser votre calendrier devienne une habitude. Vous vous remercierez plus tard quand vous serez moins stressé. </w:delText>
              </w:r>
            </w:del>
          </w:p>
          <w:p w:rsidR="009518E7" w:rsidRPr="009518E7" w:rsidDel="00F57820" w:rsidRDefault="001A2AE3">
            <w:pPr>
              <w:rPr>
                <w:del w:id="411" w:author="SD" w:date="2019-07-18T21:04:00Z"/>
                <w:lang w:val="fr-CA"/>
              </w:rPr>
            </w:pPr>
            <w:del w:id="412" w:author="SD" w:date="2019-07-18T21:04:00Z">
              <w:r w:rsidDel="00F57820">
                <w:rPr>
                  <w:b/>
                </w:rPr>
                <w:delText>PPT 27 :</w:delText>
              </w:r>
              <w:r w:rsidDel="00F57820">
                <w:delText xml:space="preserve"> </w:delText>
              </w:r>
              <w:r w:rsidR="009518E7" w:rsidRPr="009518E7" w:rsidDel="00F57820">
                <w:rPr>
                  <w:lang w:val="fr-CA"/>
                </w:rPr>
                <w:delText>Évitez les distractions! Déterminez ce qui vous distrait, par exemple le télévision, les médias sociaux ou le téléphone, et limitez cette distraction. Surveillez de près les éléments que vous avez identifiés comme étant des pertes de temps. Allouez un temps limité à ces tâches et respectez votre limite. Prévoyez du temps dans votre calendrier pour les situations d'urgence ou les événements imprévus. Pratiquez-vous à dire non à des choses qui ne vous aident pas à atteindre vos objectifs.</w:delText>
              </w:r>
            </w:del>
          </w:p>
          <w:p w:rsidR="009518E7" w:rsidRPr="009518E7" w:rsidDel="00F57820" w:rsidRDefault="001A2AE3">
            <w:pPr>
              <w:rPr>
                <w:del w:id="413" w:author="SD" w:date="2019-07-18T21:04:00Z"/>
                <w:lang w:val="fr-CA"/>
              </w:rPr>
            </w:pPr>
            <w:bookmarkStart w:id="414" w:name="_gjdgxs" w:colFirst="0" w:colLast="0"/>
            <w:bookmarkEnd w:id="414"/>
            <w:del w:id="415" w:author="SD" w:date="2019-07-18T21:04:00Z">
              <w:r w:rsidDel="00F57820">
                <w:rPr>
                  <w:b/>
                </w:rPr>
                <w:delText>PPT 28 :</w:delText>
              </w:r>
              <w:r w:rsidDel="00F57820">
                <w:delText xml:space="preserve"> </w:delText>
              </w:r>
              <w:r w:rsidR="009518E7" w:rsidDel="00F57820">
                <w:rPr>
                  <w:lang w:val="fr-CA"/>
                </w:rPr>
                <w:delText>Récompensez-</w:delText>
              </w:r>
              <w:r w:rsidR="009518E7" w:rsidRPr="009518E7" w:rsidDel="00F57820">
                <w:rPr>
                  <w:lang w:val="fr-CA"/>
                </w:rPr>
                <w:delText xml:space="preserve">vous! Plutôt que de permettre aux activités de loisir de vous distraire, les utiliser comme une récompense pour améliorer vos compétences en gestion du temps. </w:delText>
              </w:r>
            </w:del>
          </w:p>
          <w:p w:rsidR="009518E7" w:rsidRPr="009518E7" w:rsidDel="00F57820" w:rsidRDefault="001A2AE3">
            <w:pPr>
              <w:rPr>
                <w:del w:id="416" w:author="SD" w:date="2019-07-18T21:04:00Z"/>
                <w:lang w:val="fr-CA"/>
              </w:rPr>
            </w:pPr>
            <w:del w:id="417" w:author="SD" w:date="2019-07-18T21:04:00Z">
              <w:r w:rsidDel="00F57820">
                <w:rPr>
                  <w:b/>
                </w:rPr>
                <w:delText>PPT 29 :</w:delText>
              </w:r>
              <w:r w:rsidDel="00F57820">
                <w:delText xml:space="preserve"> </w:delText>
              </w:r>
              <w:r w:rsidR="009518E7" w:rsidRPr="009518E7" w:rsidDel="00F57820">
                <w:rPr>
                  <w:lang w:val="fr-CA"/>
                </w:rPr>
                <w:delText>Pratiquez-vous à parler de la façon dont vous gérez le temps ! Rappelez aux élèves que les employeurs recherchent les compétences en gestion du temps et de la productivité, donc soyez prêt à parler de la façon dont vous gérez le temps dans un entretien d'embauche.  Si vous pouvez parler clairement de la définition des objectifs, de l'identification et de la priorisation des tâches et de la conservation d'une «liste à faire» active, vous vous démarquerez!</w:delText>
              </w:r>
            </w:del>
          </w:p>
          <w:p w:rsidR="00251EB3" w:rsidRPr="009518E7" w:rsidDel="00F57820" w:rsidRDefault="009518E7">
            <w:pPr>
              <w:rPr>
                <w:del w:id="418" w:author="SD" w:date="2019-07-18T21:04:00Z"/>
                <w:lang w:val="fr-CA"/>
              </w:rPr>
              <w:pPrChange w:id="419" w:author="SD" w:date="2019-07-18T21:05:00Z">
                <w:pPr>
                  <w:spacing w:after="0" w:line="240" w:lineRule="auto"/>
                </w:pPr>
              </w:pPrChange>
            </w:pPr>
            <w:del w:id="420" w:author="SD" w:date="2019-07-18T21:04:00Z">
              <w:r w:rsidRPr="009518E7" w:rsidDel="00F57820">
                <w:delText>Demandez s'il y a des questions.</w:delText>
              </w:r>
            </w:del>
          </w:p>
        </w:tc>
        <w:tc>
          <w:tcPr>
            <w:tcW w:w="2145" w:type="dxa"/>
            <w:tcBorders>
              <w:right w:val="single" w:sz="8" w:space="0" w:color="000000"/>
            </w:tcBorders>
            <w:tcMar>
              <w:top w:w="100" w:type="dxa"/>
              <w:left w:w="100" w:type="dxa"/>
              <w:bottom w:w="100" w:type="dxa"/>
              <w:right w:w="100" w:type="dxa"/>
            </w:tcMar>
          </w:tcPr>
          <w:p w:rsidR="00251EB3" w:rsidDel="00F57820" w:rsidRDefault="001A2AE3">
            <w:pPr>
              <w:rPr>
                <w:del w:id="421" w:author="SD" w:date="2019-07-18T21:04:00Z"/>
              </w:rPr>
              <w:pPrChange w:id="422" w:author="SD" w:date="2019-07-18T21:05:00Z">
                <w:pPr>
                  <w:spacing w:after="0" w:line="240" w:lineRule="auto"/>
                </w:pPr>
              </w:pPrChange>
            </w:pPr>
            <w:del w:id="423" w:author="SD" w:date="2019-07-18T21:04:00Z">
              <w:r w:rsidDel="00F57820">
                <w:delText>PPT 26 - 30</w:delText>
              </w:r>
            </w:del>
          </w:p>
        </w:tc>
      </w:tr>
    </w:tbl>
    <w:p w:rsidR="00BA1CF0" w:rsidDel="00F57820" w:rsidRDefault="00BA1CF0">
      <w:pPr>
        <w:rPr>
          <w:ins w:id="424" w:author="SDS Consulting" w:date="2019-06-24T09:03:00Z"/>
          <w:del w:id="425" w:author="SD" w:date="2019-07-18T21:04:00Z"/>
        </w:rPr>
      </w:pPr>
      <w:ins w:id="426" w:author="SDS Consulting" w:date="2019-06-24T09:03:00Z">
        <w:del w:id="427" w:author="SD" w:date="2019-07-18T21:04:00Z">
          <w:r w:rsidDel="00F57820">
            <w:br w:type="page"/>
          </w:r>
        </w:del>
      </w:ins>
    </w:p>
    <w:p w:rsidR="00BA1CF0" w:rsidDel="00F57820" w:rsidRDefault="00BA1CF0">
      <w:pPr>
        <w:rPr>
          <w:ins w:id="428" w:author="SDS Consulting" w:date="2019-06-24T09:03:00Z"/>
          <w:del w:id="429" w:author="SD" w:date="2019-07-18T21:04:00Z"/>
        </w:rPr>
      </w:pPr>
    </w:p>
    <w:tbl>
      <w:tblPr>
        <w:tblStyle w:val="Grilledutableau"/>
        <w:tblW w:w="15015" w:type="dxa"/>
        <w:shd w:val="clear" w:color="auto" w:fill="F9BE00"/>
        <w:tblLook w:val="04A0" w:firstRow="1" w:lastRow="0" w:firstColumn="1" w:lastColumn="0" w:noHBand="0" w:noVBand="1"/>
      </w:tblPr>
      <w:tblGrid>
        <w:gridCol w:w="15015"/>
      </w:tblGrid>
      <w:tr w:rsidR="00D80434" w:rsidRPr="00D80434" w:rsidDel="00F57820" w:rsidTr="00D80434">
        <w:trPr>
          <w:trHeight w:val="793"/>
          <w:ins w:id="430" w:author="SDS Consulting" w:date="2019-06-24T09:03:00Z"/>
          <w:del w:id="431" w:author="SD" w:date="2019-07-18T21:04:00Z"/>
        </w:trPr>
        <w:tc>
          <w:tcPr>
            <w:tcW w:w="15015" w:type="dxa"/>
            <w:shd w:val="clear" w:color="auto" w:fill="F9BE00"/>
          </w:tcPr>
          <w:p w:rsidR="00091531" w:rsidRPr="00D80434" w:rsidDel="00F57820" w:rsidRDefault="00091531">
            <w:pPr>
              <w:rPr>
                <w:ins w:id="432" w:author="SDS Consulting" w:date="2019-06-24T09:03:00Z"/>
                <w:del w:id="433" w:author="SD" w:date="2019-07-18T21:04:00Z"/>
                <w:rFonts w:ascii="Gill Sans MT" w:hAnsi="Gill Sans MT"/>
                <w:b/>
                <w:color w:val="auto"/>
              </w:rPr>
              <w:pPrChange w:id="434" w:author="SD" w:date="2019-07-18T21:05:00Z">
                <w:pPr>
                  <w:pStyle w:val="Fiche-Normal"/>
                </w:pPr>
              </w:pPrChange>
            </w:pPr>
            <w:ins w:id="435" w:author="SDS Consulting" w:date="2019-06-24T09:03:00Z">
              <w:del w:id="436" w:author="SD" w:date="2019-07-18T21:04:00Z">
                <w:r w:rsidRPr="00D80434" w:rsidDel="00F57820">
                  <w:rPr>
                    <w:rFonts w:ascii="Gill Sans MT" w:hAnsi="Gill Sans MT"/>
                    <w:b/>
                    <w:color w:val="auto"/>
                  </w:rPr>
                  <w:delText xml:space="preserve">Déroulé </w:delText>
                </w:r>
                <w:r w:rsidR="00985CDB" w:rsidRPr="00D80434" w:rsidDel="00F57820">
                  <w:rPr>
                    <w:rFonts w:ascii="Gill Sans MT" w:hAnsi="Gill Sans MT"/>
                    <w:b/>
                    <w:color w:val="auto"/>
                  </w:rPr>
                  <w:delText>de l’atelier</w:delText>
                </w:r>
              </w:del>
            </w:ins>
          </w:p>
        </w:tc>
      </w:tr>
    </w:tbl>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691"/>
        <w:gridCol w:w="1367"/>
        <w:gridCol w:w="9071"/>
        <w:gridCol w:w="2221"/>
      </w:tblGrid>
      <w:tr w:rsidR="00091531" w:rsidRPr="00175088" w:rsidDel="00F57820" w:rsidTr="00091531">
        <w:trPr>
          <w:trHeight w:val="416"/>
          <w:tblHeader/>
          <w:ins w:id="437" w:author="SDS Consulting" w:date="2019-06-24T09:03:00Z"/>
          <w:del w:id="438" w:author="SD" w:date="2019-07-18T21:04:00Z"/>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rsidR="00091531" w:rsidRPr="00BA1CF0" w:rsidDel="00F57820" w:rsidRDefault="00091531">
            <w:pPr>
              <w:rPr>
                <w:ins w:id="439" w:author="SDS Consulting" w:date="2019-06-24T09:03:00Z"/>
                <w:del w:id="440" w:author="SD" w:date="2019-07-18T21:04:00Z"/>
                <w:rFonts w:ascii="Gill Sans MT" w:hAnsi="Gill Sans MT"/>
                <w:b/>
                <w:color w:val="FFFFFF" w:themeColor="background1"/>
              </w:rPr>
              <w:pPrChange w:id="441" w:author="SD" w:date="2019-07-18T21:05:00Z">
                <w:pPr>
                  <w:pStyle w:val="Fiche-Normal"/>
                </w:pPr>
              </w:pPrChange>
            </w:pPr>
            <w:ins w:id="442" w:author="SDS Consulting" w:date="2019-06-24T09:03:00Z">
              <w:del w:id="443" w:author="SD" w:date="2019-07-18T21:04:00Z">
                <w:r w:rsidRPr="00BA1CF0" w:rsidDel="00F57820">
                  <w:rPr>
                    <w:rFonts w:ascii="Gill Sans MT" w:hAnsi="Gill Sans MT"/>
                    <w:b/>
                  </w:rPr>
                  <w:delText>Type d'activité</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091531" w:rsidRPr="00BA1CF0" w:rsidDel="00F57820" w:rsidRDefault="00091531">
            <w:pPr>
              <w:rPr>
                <w:ins w:id="444" w:author="SDS Consulting" w:date="2019-06-24T09:03:00Z"/>
                <w:del w:id="445" w:author="SD" w:date="2019-07-18T21:04:00Z"/>
                <w:rFonts w:ascii="Gill Sans MT" w:hAnsi="Gill Sans MT"/>
                <w:b/>
                <w:color w:val="FFFFFF" w:themeColor="background1"/>
              </w:rPr>
              <w:pPrChange w:id="446" w:author="SD" w:date="2019-07-18T21:05:00Z">
                <w:pPr>
                  <w:pStyle w:val="Fiche-Normal"/>
                </w:pPr>
              </w:pPrChange>
            </w:pPr>
            <w:ins w:id="447" w:author="SDS Consulting" w:date="2019-06-24T09:03:00Z">
              <w:del w:id="448" w:author="SD" w:date="2019-07-18T21:04:00Z">
                <w:r w:rsidRPr="00BA1CF0" w:rsidDel="00F57820">
                  <w:rPr>
                    <w:rFonts w:ascii="Gill Sans MT" w:hAnsi="Gill Sans MT"/>
                    <w:b/>
                  </w:rPr>
                  <w:delText>Durée (minutes)</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091531" w:rsidRPr="00BA1CF0" w:rsidDel="00F57820" w:rsidRDefault="00091531">
            <w:pPr>
              <w:rPr>
                <w:ins w:id="449" w:author="SDS Consulting" w:date="2019-06-24T09:03:00Z"/>
                <w:del w:id="450" w:author="SD" w:date="2019-07-18T21:04:00Z"/>
                <w:rFonts w:ascii="Gill Sans MT" w:hAnsi="Gill Sans MT"/>
                <w:b/>
                <w:color w:val="FFFFFF" w:themeColor="background1"/>
              </w:rPr>
              <w:pPrChange w:id="451" w:author="SD" w:date="2019-07-18T21:05:00Z">
                <w:pPr>
                  <w:pStyle w:val="Fiche-Normal"/>
                </w:pPr>
              </w:pPrChange>
            </w:pPr>
            <w:ins w:id="452" w:author="SDS Consulting" w:date="2019-06-24T09:03:00Z">
              <w:del w:id="453" w:author="SD" w:date="2019-07-18T21:04:00Z">
                <w:r w:rsidRPr="00BA1CF0" w:rsidDel="00F57820">
                  <w:rPr>
                    <w:rFonts w:ascii="Gill Sans MT" w:hAnsi="Gill Sans MT"/>
                    <w:b/>
                  </w:rPr>
                  <w:delText>Description de l'activité et notes</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091531" w:rsidRPr="00BA1CF0" w:rsidDel="00F57820" w:rsidRDefault="00091531">
            <w:pPr>
              <w:rPr>
                <w:ins w:id="454" w:author="SDS Consulting" w:date="2019-06-24T09:03:00Z"/>
                <w:del w:id="455" w:author="SD" w:date="2019-07-18T21:04:00Z"/>
                <w:rFonts w:ascii="Gill Sans MT" w:hAnsi="Gill Sans MT"/>
                <w:b/>
                <w:color w:val="FFFFFF" w:themeColor="background1"/>
              </w:rPr>
              <w:pPrChange w:id="456" w:author="SD" w:date="2019-07-18T21:05:00Z">
                <w:pPr>
                  <w:pStyle w:val="Fiche-Normal"/>
                </w:pPr>
              </w:pPrChange>
            </w:pPr>
            <w:ins w:id="457" w:author="SDS Consulting" w:date="2019-06-24T09:03:00Z">
              <w:del w:id="458" w:author="SD" w:date="2019-07-18T21:04:00Z">
                <w:r w:rsidRPr="00BA1CF0" w:rsidDel="00F57820">
                  <w:rPr>
                    <w:rFonts w:ascii="Gill Sans MT" w:hAnsi="Gill Sans MT"/>
                    <w:b/>
                  </w:rPr>
                  <w:delText>Ressources</w:delText>
                </w:r>
              </w:del>
            </w:ins>
          </w:p>
        </w:tc>
      </w:tr>
      <w:tr w:rsidR="00985CDB" w:rsidRPr="00175088" w:rsidDel="00F57820" w:rsidTr="00985CDB">
        <w:trPr>
          <w:ins w:id="459" w:author="SDS Consulting" w:date="2019-06-24T09:03:00Z"/>
          <w:del w:id="460" w:author="SD" w:date="2019-07-18T21:04: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461" w:author="SDS Consulting" w:date="2019-06-24T09:03:00Z"/>
                <w:del w:id="462" w:author="SD" w:date="2019-07-18T21:04:00Z"/>
                <w:rFonts w:ascii="Gill Sans MT" w:hAnsi="Gill Sans MT"/>
                <w:sz w:val="24"/>
                <w:szCs w:val="24"/>
              </w:rPr>
              <w:pPrChange w:id="463" w:author="SD" w:date="2019-07-18T21:05:00Z">
                <w:pPr>
                  <w:spacing w:after="0" w:line="240" w:lineRule="auto"/>
                  <w:jc w:val="both"/>
                </w:pPr>
              </w:pPrChange>
            </w:pPr>
            <w:ins w:id="464" w:author="SDS Consulting" w:date="2019-06-24T09:03:00Z">
              <w:del w:id="465" w:author="SD" w:date="2019-07-18T21:04:00Z">
                <w:r w:rsidRPr="00985CDB" w:rsidDel="00F57820">
                  <w:rPr>
                    <w:rFonts w:ascii="Gill Sans MT" w:hAnsi="Gill Sans MT"/>
                    <w:sz w:val="24"/>
                    <w:szCs w:val="24"/>
                  </w:rPr>
                  <w:delText>Lecture</w:delText>
                </w:r>
                <w:r w:rsidDel="00F57820">
                  <w:rPr>
                    <w:rFonts w:ascii="Gill Sans MT" w:hAnsi="Gill Sans MT"/>
                    <w:sz w:val="24"/>
                    <w:szCs w:val="24"/>
                  </w:rPr>
                  <w:delText xml:space="preserve"> </w:delText>
                </w:r>
                <w:r w:rsidRPr="00985CDB" w:rsidDel="00F57820">
                  <w:rPr>
                    <w:rFonts w:ascii="Gill Sans MT" w:hAnsi="Gill Sans MT"/>
                    <w:sz w:val="24"/>
                    <w:szCs w:val="24"/>
                  </w:rPr>
                  <w:delText>/ Introduction</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466" w:author="SDS Consulting" w:date="2019-06-24T09:03:00Z"/>
                <w:del w:id="467" w:author="SD" w:date="2019-07-18T21:04:00Z"/>
                <w:rFonts w:ascii="Gill Sans MT" w:hAnsi="Gill Sans MT"/>
                <w:sz w:val="24"/>
                <w:szCs w:val="24"/>
              </w:rPr>
              <w:pPrChange w:id="468" w:author="SD" w:date="2019-07-18T21:05:00Z">
                <w:pPr>
                  <w:spacing w:after="0" w:line="240" w:lineRule="auto"/>
                  <w:jc w:val="center"/>
                </w:pPr>
              </w:pPrChange>
            </w:pPr>
            <w:ins w:id="469" w:author="SDS Consulting" w:date="2019-06-24T09:03:00Z">
              <w:del w:id="470" w:author="SD" w:date="2019-07-18T21:04:00Z">
                <w:r w:rsidDel="00F57820">
                  <w:rPr>
                    <w:rFonts w:ascii="Gill Sans MT" w:hAnsi="Gill Sans MT"/>
                    <w:sz w:val="24"/>
                    <w:szCs w:val="24"/>
                  </w:rPr>
                  <w:delText>10</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471" w:author="SDS Consulting" w:date="2019-06-24T09:03:00Z"/>
                <w:del w:id="472" w:author="SD" w:date="2019-07-18T21:04:00Z"/>
                <w:rFonts w:ascii="Gill Sans MT" w:hAnsi="Gill Sans MT"/>
                <w:b/>
                <w:sz w:val="24"/>
                <w:szCs w:val="24"/>
              </w:rPr>
              <w:pPrChange w:id="473" w:author="SD" w:date="2019-07-18T21:05:00Z">
                <w:pPr>
                  <w:jc w:val="both"/>
                </w:pPr>
              </w:pPrChange>
            </w:pPr>
            <w:ins w:id="474" w:author="SDS Consulting" w:date="2019-06-24T09:03:00Z">
              <w:del w:id="475" w:author="SD" w:date="2019-07-18T21:04:00Z">
                <w:r w:rsidRPr="00985CDB" w:rsidDel="00F57820">
                  <w:rPr>
                    <w:rFonts w:ascii="Gill Sans MT" w:hAnsi="Gill Sans MT"/>
                    <w:b/>
                    <w:sz w:val="24"/>
                    <w:szCs w:val="24"/>
                  </w:rPr>
                  <w:delText xml:space="preserve">INTRODUCTION </w:delText>
                </w:r>
              </w:del>
            </w:ins>
          </w:p>
          <w:p w:rsidR="00985CDB" w:rsidRPr="00985CDB" w:rsidDel="00F57820" w:rsidRDefault="00985CDB">
            <w:pPr>
              <w:rPr>
                <w:ins w:id="476" w:author="SDS Consulting" w:date="2019-06-24T09:03:00Z"/>
                <w:del w:id="477" w:author="SD" w:date="2019-07-18T21:04:00Z"/>
                <w:rFonts w:ascii="Gill Sans MT" w:hAnsi="Gill Sans MT"/>
                <w:sz w:val="24"/>
                <w:szCs w:val="24"/>
                <w:u w:val="single"/>
              </w:rPr>
              <w:pPrChange w:id="478" w:author="SD" w:date="2019-07-18T21:05:00Z">
                <w:pPr>
                  <w:jc w:val="both"/>
                </w:pPr>
              </w:pPrChange>
            </w:pPr>
            <w:ins w:id="479" w:author="SDS Consulting" w:date="2019-06-24T09:03:00Z">
              <w:del w:id="480" w:author="SD" w:date="2019-07-18T21:04:00Z">
                <w:r w:rsidRPr="00985CDB" w:rsidDel="00F57820">
                  <w:rPr>
                    <w:rFonts w:ascii="Gill Sans MT" w:hAnsi="Gill Sans MT"/>
                    <w:sz w:val="24"/>
                    <w:szCs w:val="24"/>
                    <w:u w:val="single"/>
                  </w:rPr>
                  <w:delText>DIAPO. 1 – 3 :</w:delText>
                </w:r>
              </w:del>
            </w:ins>
          </w:p>
          <w:p w:rsidR="00985CDB" w:rsidRPr="00985CDB" w:rsidDel="00F57820" w:rsidRDefault="00985CDB">
            <w:pPr>
              <w:rPr>
                <w:ins w:id="481" w:author="SDS Consulting" w:date="2019-06-24T09:03:00Z"/>
                <w:del w:id="482" w:author="SD" w:date="2019-07-18T21:04:00Z"/>
                <w:rFonts w:ascii="Gill Sans MT" w:hAnsi="Gill Sans MT"/>
                <w:sz w:val="24"/>
                <w:szCs w:val="24"/>
              </w:rPr>
              <w:pPrChange w:id="483" w:author="SD" w:date="2019-07-18T21:05:00Z">
                <w:pPr>
                  <w:jc w:val="both"/>
                </w:pPr>
              </w:pPrChange>
            </w:pPr>
            <w:ins w:id="484" w:author="SDS Consulting" w:date="2019-06-24T09:03:00Z">
              <w:del w:id="485" w:author="SD" w:date="2019-07-18T21:04:00Z">
                <w:r w:rsidRPr="00985CDB" w:rsidDel="00F57820">
                  <w:rPr>
                    <w:rFonts w:ascii="Gill Sans MT" w:hAnsi="Gill Sans MT"/>
                    <w:sz w:val="24"/>
                    <w:szCs w:val="24"/>
                  </w:rPr>
                  <w:delText>Choisissez un brise-glace rapide. Par exemple, demandez aux participants de se présenter avec : “Je m'appelle XXX et J'ai tendance à perdre mon temps sur......”. L'atmosphère devrait être joviale et amusante.</w:delText>
                </w:r>
              </w:del>
            </w:ins>
          </w:p>
          <w:p w:rsidR="00985CDB" w:rsidRPr="00985CDB" w:rsidDel="00F57820" w:rsidRDefault="00985CDB">
            <w:pPr>
              <w:rPr>
                <w:ins w:id="486" w:author="SDS Consulting" w:date="2019-06-24T09:03:00Z"/>
                <w:del w:id="487" w:author="SD" w:date="2019-07-18T21:04:00Z"/>
                <w:rFonts w:ascii="Gill Sans MT" w:hAnsi="Gill Sans MT"/>
                <w:sz w:val="24"/>
                <w:szCs w:val="24"/>
              </w:rPr>
              <w:pPrChange w:id="488" w:author="SD" w:date="2019-07-18T21:05:00Z">
                <w:pPr>
                  <w:jc w:val="both"/>
                </w:pPr>
              </w:pPrChange>
            </w:pPr>
            <w:ins w:id="489" w:author="SDS Consulting" w:date="2019-06-24T09:03:00Z">
              <w:del w:id="490" w:author="SD" w:date="2019-07-18T21:04:00Z">
                <w:r w:rsidRPr="00985CDB" w:rsidDel="00F57820">
                  <w:rPr>
                    <w:rFonts w:ascii="Gill Sans MT" w:hAnsi="Gill Sans MT"/>
                    <w:sz w:val="24"/>
                    <w:szCs w:val="24"/>
                  </w:rPr>
                  <w:delText xml:space="preserve">Fournissez un bref aperçu de la session, les règles de fonctionnement pendant la formation, et présentez les objectifs d'apprentissage. </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491" w:author="SDS Consulting" w:date="2019-06-24T09:03:00Z"/>
                <w:del w:id="492" w:author="SD" w:date="2019-07-18T21:04:00Z"/>
                <w:rFonts w:ascii="Gill Sans MT" w:hAnsi="Gill Sans MT"/>
                <w:sz w:val="24"/>
                <w:szCs w:val="24"/>
              </w:rPr>
              <w:pPrChange w:id="493" w:author="SD" w:date="2019-07-18T21:05:00Z">
                <w:pPr>
                  <w:spacing w:after="0" w:line="240" w:lineRule="auto"/>
                  <w:jc w:val="both"/>
                </w:pPr>
              </w:pPrChange>
            </w:pPr>
            <w:ins w:id="494" w:author="SDS Consulting" w:date="2019-06-24T09:03:00Z">
              <w:del w:id="495" w:author="SD" w:date="2019-07-18T21:04:00Z">
                <w:r w:rsidDel="00F57820">
                  <w:rPr>
                    <w:rFonts w:ascii="Gill Sans MT" w:hAnsi="Gill Sans MT"/>
                    <w:sz w:val="24"/>
                    <w:szCs w:val="24"/>
                  </w:rPr>
                  <w:delText xml:space="preserve">DIAPO. </w:delText>
                </w:r>
                <w:r w:rsidRPr="00985CDB" w:rsidDel="00F57820">
                  <w:rPr>
                    <w:rFonts w:ascii="Gill Sans MT" w:hAnsi="Gill Sans MT"/>
                    <w:sz w:val="24"/>
                    <w:szCs w:val="24"/>
                  </w:rPr>
                  <w:delText xml:space="preserve">1 – 3 </w:delText>
                </w:r>
              </w:del>
            </w:ins>
          </w:p>
        </w:tc>
      </w:tr>
      <w:tr w:rsidR="00985CDB" w:rsidRPr="00175088" w:rsidDel="00F57820" w:rsidTr="00985CDB">
        <w:trPr>
          <w:ins w:id="496" w:author="SDS Consulting" w:date="2019-06-24T09:03:00Z"/>
          <w:del w:id="497" w:author="SD" w:date="2019-07-18T21:04: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498" w:author="SDS Consulting" w:date="2019-06-24T09:03:00Z"/>
                <w:del w:id="499" w:author="SD" w:date="2019-07-18T21:04:00Z"/>
                <w:rFonts w:ascii="Gill Sans MT" w:hAnsi="Gill Sans MT"/>
                <w:sz w:val="24"/>
                <w:szCs w:val="24"/>
              </w:rPr>
              <w:pPrChange w:id="500" w:author="SD" w:date="2019-07-18T21:05:00Z">
                <w:pPr>
                  <w:spacing w:after="0" w:line="240" w:lineRule="auto"/>
                  <w:jc w:val="both"/>
                </w:pPr>
              </w:pPrChange>
            </w:pPr>
            <w:ins w:id="501" w:author="SDS Consulting" w:date="2019-06-24T09:03:00Z">
              <w:del w:id="502" w:author="SD" w:date="2019-07-18T21:04:00Z">
                <w:r w:rsidRPr="00985CDB" w:rsidDel="00F57820">
                  <w:rPr>
                    <w:rFonts w:ascii="Gill Sans MT" w:hAnsi="Gill Sans MT"/>
                    <w:sz w:val="24"/>
                    <w:szCs w:val="24"/>
                  </w:rPr>
                  <w:delText>Lecture (+ petit</w:delText>
                </w:r>
                <w:r w:rsidR="00E93324" w:rsidDel="00F57820">
                  <w:rPr>
                    <w:rFonts w:ascii="Gill Sans MT" w:hAnsi="Gill Sans MT"/>
                    <w:sz w:val="24"/>
                    <w:szCs w:val="24"/>
                  </w:rPr>
                  <w:delText>e</w:delText>
                </w:r>
                <w:r w:rsidRPr="00985CDB" w:rsidDel="00F57820">
                  <w:rPr>
                    <w:rFonts w:ascii="Gill Sans MT" w:hAnsi="Gill Sans MT"/>
                    <w:sz w:val="24"/>
                    <w:szCs w:val="24"/>
                  </w:rPr>
                  <w:delText xml:space="preserve"> activité)</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503" w:author="SDS Consulting" w:date="2019-06-24T09:03:00Z"/>
                <w:del w:id="504" w:author="SD" w:date="2019-07-18T21:04:00Z"/>
                <w:rFonts w:ascii="Gill Sans MT" w:hAnsi="Gill Sans MT"/>
                <w:sz w:val="24"/>
                <w:szCs w:val="24"/>
              </w:rPr>
              <w:pPrChange w:id="505" w:author="SD" w:date="2019-07-18T21:05:00Z">
                <w:pPr>
                  <w:spacing w:after="0" w:line="240" w:lineRule="auto"/>
                  <w:jc w:val="center"/>
                </w:pPr>
              </w:pPrChange>
            </w:pPr>
            <w:ins w:id="506" w:author="SDS Consulting" w:date="2019-06-24T09:03:00Z">
              <w:del w:id="507" w:author="SD" w:date="2019-07-18T21:04:00Z">
                <w:r w:rsidRPr="00985CDB" w:rsidDel="00F57820">
                  <w:rPr>
                    <w:rFonts w:ascii="Gill Sans MT" w:hAnsi="Gill Sans MT"/>
                    <w:sz w:val="24"/>
                    <w:szCs w:val="24"/>
                  </w:rPr>
                  <w:delText>10</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508" w:author="SDS Consulting" w:date="2019-06-24T09:03:00Z"/>
                <w:del w:id="509" w:author="SD" w:date="2019-07-18T21:04:00Z"/>
                <w:rFonts w:ascii="Gill Sans MT" w:hAnsi="Gill Sans MT"/>
                <w:b/>
                <w:sz w:val="24"/>
                <w:szCs w:val="24"/>
              </w:rPr>
              <w:pPrChange w:id="510" w:author="SD" w:date="2019-07-18T21:05:00Z">
                <w:pPr>
                  <w:spacing w:after="0" w:line="240" w:lineRule="auto"/>
                  <w:jc w:val="both"/>
                </w:pPr>
              </w:pPrChange>
            </w:pPr>
            <w:ins w:id="511" w:author="SDS Consulting" w:date="2019-06-24T09:03:00Z">
              <w:del w:id="512" w:author="SD" w:date="2019-07-18T21:04:00Z">
                <w:r w:rsidRPr="00985CDB" w:rsidDel="00F57820">
                  <w:rPr>
                    <w:rFonts w:ascii="Gill Sans MT" w:hAnsi="Gill Sans MT"/>
                    <w:b/>
                    <w:sz w:val="24"/>
                    <w:szCs w:val="24"/>
                  </w:rPr>
                  <w:delText xml:space="preserve">INTRODUCTION </w:delText>
                </w:r>
                <w:r w:rsidDel="00F57820">
                  <w:rPr>
                    <w:rFonts w:ascii="Gill Sans MT" w:hAnsi="Gill Sans MT"/>
                    <w:b/>
                    <w:sz w:val="24"/>
                    <w:szCs w:val="24"/>
                  </w:rPr>
                  <w:delText xml:space="preserve">A La </w:delText>
                </w:r>
                <w:r w:rsidRPr="00985CDB" w:rsidDel="00F57820">
                  <w:rPr>
                    <w:rFonts w:ascii="Gill Sans MT" w:hAnsi="Gill Sans MT"/>
                    <w:b/>
                    <w:sz w:val="24"/>
                    <w:szCs w:val="24"/>
                  </w:rPr>
                  <w:delText xml:space="preserve">GESTION DU TEMPS </w:delText>
                </w:r>
              </w:del>
            </w:ins>
          </w:p>
          <w:p w:rsidR="00985CDB" w:rsidRPr="00985CDB" w:rsidDel="00F57820" w:rsidRDefault="00985CDB">
            <w:pPr>
              <w:rPr>
                <w:ins w:id="513" w:author="SDS Consulting" w:date="2019-06-24T09:03:00Z"/>
                <w:del w:id="514" w:author="SD" w:date="2019-07-18T21:04:00Z"/>
                <w:rFonts w:ascii="Gill Sans MT" w:hAnsi="Gill Sans MT"/>
                <w:sz w:val="24"/>
                <w:szCs w:val="24"/>
              </w:rPr>
              <w:pPrChange w:id="515" w:author="SD" w:date="2019-07-18T21:05:00Z">
                <w:pPr>
                  <w:spacing w:after="0" w:line="240" w:lineRule="auto"/>
                  <w:jc w:val="both"/>
                </w:pPr>
              </w:pPrChange>
            </w:pPr>
          </w:p>
          <w:p w:rsidR="00985CDB" w:rsidRPr="00985CDB" w:rsidDel="00F57820" w:rsidRDefault="00985CDB">
            <w:pPr>
              <w:rPr>
                <w:ins w:id="516" w:author="SDS Consulting" w:date="2019-06-24T09:03:00Z"/>
                <w:del w:id="517" w:author="SD" w:date="2019-07-18T21:04:00Z"/>
                <w:rFonts w:ascii="Gill Sans MT" w:hAnsi="Gill Sans MT"/>
                <w:sz w:val="24"/>
                <w:szCs w:val="24"/>
                <w:u w:val="single"/>
              </w:rPr>
              <w:pPrChange w:id="518" w:author="SD" w:date="2019-07-18T21:05:00Z">
                <w:pPr>
                  <w:jc w:val="both"/>
                </w:pPr>
              </w:pPrChange>
            </w:pPr>
            <w:ins w:id="519" w:author="SDS Consulting" w:date="2019-06-24T09:03:00Z">
              <w:del w:id="520" w:author="SD" w:date="2019-07-18T21:04:00Z">
                <w:r w:rsidRPr="00985CDB" w:rsidDel="00F57820">
                  <w:rPr>
                    <w:rFonts w:ascii="Gill Sans MT" w:hAnsi="Gill Sans MT"/>
                    <w:sz w:val="24"/>
                    <w:szCs w:val="24"/>
                    <w:u w:val="single"/>
                  </w:rPr>
                  <w:delText>DIAPO. 4 :</w:delText>
                </w:r>
              </w:del>
            </w:ins>
          </w:p>
          <w:p w:rsidR="00985CDB" w:rsidRPr="00985CDB" w:rsidDel="00F57820" w:rsidRDefault="00985CDB">
            <w:pPr>
              <w:rPr>
                <w:ins w:id="521" w:author="SDS Consulting" w:date="2019-06-24T09:03:00Z"/>
                <w:del w:id="522" w:author="SD" w:date="2019-07-18T21:04:00Z"/>
                <w:rFonts w:ascii="Gill Sans MT" w:hAnsi="Gill Sans MT"/>
                <w:sz w:val="24"/>
                <w:szCs w:val="24"/>
                <w:lang w:val="fr-CA"/>
              </w:rPr>
              <w:pPrChange w:id="523" w:author="SD" w:date="2019-07-18T21:05:00Z">
                <w:pPr>
                  <w:jc w:val="both"/>
                </w:pPr>
              </w:pPrChange>
            </w:pPr>
            <w:ins w:id="524" w:author="SDS Consulting" w:date="2019-06-24T09:03:00Z">
              <w:del w:id="525" w:author="SD" w:date="2019-07-18T21:04:00Z">
                <w:r w:rsidRPr="00985CDB" w:rsidDel="00F57820">
                  <w:rPr>
                    <w:rFonts w:ascii="Gill Sans MT" w:hAnsi="Gill Sans MT"/>
                    <w:sz w:val="24"/>
                    <w:szCs w:val="24"/>
                    <w:lang w:val="fr-CA"/>
                  </w:rPr>
                  <w:delText xml:space="preserve">Expliquez que la gestion du temps n’a pas pour but de vous faire travailler plus dur ou plus longtemps, mais est un moyen pour vous aider à travailler de façon plus intelligente pour accomplir votre travail </w:delText>
                </w:r>
                <w:r w:rsidR="00E93324" w:rsidDel="00F57820">
                  <w:rPr>
                    <w:rFonts w:ascii="Gill Sans MT" w:hAnsi="Gill Sans MT"/>
                    <w:sz w:val="24"/>
                    <w:szCs w:val="24"/>
                    <w:lang w:val="fr-CA"/>
                  </w:rPr>
                  <w:delText>rapidement avec plus de facilité.</w:delText>
                </w:r>
                <w:r w:rsidRPr="00985CDB" w:rsidDel="00F57820">
                  <w:rPr>
                    <w:rFonts w:ascii="Gill Sans MT" w:hAnsi="Gill Sans MT"/>
                    <w:sz w:val="24"/>
                    <w:szCs w:val="24"/>
                    <w:lang w:val="fr-CA"/>
                  </w:rPr>
                  <w:delText xml:space="preserve">  </w:delText>
                </w:r>
              </w:del>
            </w:ins>
          </w:p>
          <w:p w:rsidR="00985CDB" w:rsidRPr="00985CDB" w:rsidDel="00F57820" w:rsidRDefault="00985CDB">
            <w:pPr>
              <w:rPr>
                <w:ins w:id="526" w:author="SDS Consulting" w:date="2019-06-24T09:03:00Z"/>
                <w:del w:id="527" w:author="SD" w:date="2019-07-18T21:04:00Z"/>
                <w:rFonts w:ascii="Gill Sans MT" w:hAnsi="Gill Sans MT"/>
                <w:sz w:val="24"/>
                <w:szCs w:val="24"/>
                <w:lang w:val="fr-CA"/>
              </w:rPr>
              <w:pPrChange w:id="528" w:author="SD" w:date="2019-07-18T21:05:00Z">
                <w:pPr>
                  <w:jc w:val="both"/>
                </w:pPr>
              </w:pPrChange>
            </w:pPr>
            <w:ins w:id="529" w:author="SDS Consulting" w:date="2019-06-24T09:03:00Z">
              <w:del w:id="530" w:author="SD" w:date="2019-07-18T21:04:00Z">
                <w:r w:rsidRPr="00985CDB" w:rsidDel="00F57820">
                  <w:rPr>
                    <w:rFonts w:ascii="Gill Sans MT" w:hAnsi="Gill Sans MT"/>
                    <w:sz w:val="24"/>
                    <w:szCs w:val="24"/>
                  </w:rPr>
                  <w:delText>La gestion du temps est le fait de planifier et d'exercer le contrôle sur la quantité de temps que vous consacrez à des activités spécifiques, afin d’en accroître l'efficacité ou la productivité.</w:delText>
                </w:r>
              </w:del>
            </w:ins>
          </w:p>
          <w:p w:rsidR="00985CDB" w:rsidDel="00F57820" w:rsidRDefault="00985CDB">
            <w:pPr>
              <w:rPr>
                <w:ins w:id="531" w:author="SDS Consulting" w:date="2019-06-24T09:03:00Z"/>
                <w:del w:id="532" w:author="SD" w:date="2019-07-18T21:04:00Z"/>
                <w:rFonts w:ascii="Gill Sans MT" w:hAnsi="Gill Sans MT"/>
                <w:b/>
                <w:sz w:val="24"/>
                <w:szCs w:val="24"/>
              </w:rPr>
              <w:pPrChange w:id="533" w:author="SD" w:date="2019-07-18T21:05:00Z">
                <w:pPr>
                  <w:jc w:val="both"/>
                </w:pPr>
              </w:pPrChange>
            </w:pPr>
          </w:p>
          <w:p w:rsidR="00985CDB" w:rsidDel="00F57820" w:rsidRDefault="00985CDB">
            <w:pPr>
              <w:rPr>
                <w:ins w:id="534" w:author="SDS Consulting" w:date="2019-06-24T09:03:00Z"/>
                <w:del w:id="535" w:author="SD" w:date="2019-07-18T21:04:00Z"/>
                <w:rFonts w:ascii="Gill Sans MT" w:hAnsi="Gill Sans MT"/>
                <w:sz w:val="24"/>
                <w:szCs w:val="24"/>
              </w:rPr>
              <w:pPrChange w:id="536" w:author="SD" w:date="2019-07-18T21:05:00Z">
                <w:pPr>
                  <w:jc w:val="both"/>
                </w:pPr>
              </w:pPrChange>
            </w:pPr>
            <w:ins w:id="537" w:author="SDS Consulting" w:date="2019-06-24T09:03:00Z">
              <w:del w:id="538" w:author="SD" w:date="2019-07-18T21:04:00Z">
                <w:r w:rsidRPr="00985CDB" w:rsidDel="00F57820">
                  <w:rPr>
                    <w:rFonts w:ascii="Gill Sans MT" w:hAnsi="Gill Sans MT"/>
                    <w:sz w:val="24"/>
                    <w:szCs w:val="24"/>
                    <w:u w:val="single"/>
                  </w:rPr>
                  <w:delText>DIAPO. 5 :</w:delText>
                </w:r>
              </w:del>
            </w:ins>
          </w:p>
          <w:p w:rsidR="00985CDB" w:rsidRPr="00985CDB" w:rsidDel="00F57820" w:rsidRDefault="00985CDB">
            <w:pPr>
              <w:rPr>
                <w:ins w:id="539" w:author="SDS Consulting" w:date="2019-06-24T09:03:00Z"/>
                <w:del w:id="540" w:author="SD" w:date="2019-07-18T21:04:00Z"/>
                <w:rFonts w:ascii="Gill Sans MT" w:hAnsi="Gill Sans MT"/>
                <w:sz w:val="24"/>
                <w:szCs w:val="24"/>
                <w:lang w:val="fr-CA"/>
              </w:rPr>
              <w:pPrChange w:id="541" w:author="SD" w:date="2019-07-18T21:05:00Z">
                <w:pPr>
                  <w:jc w:val="both"/>
                </w:pPr>
              </w:pPrChange>
            </w:pPr>
            <w:ins w:id="542" w:author="SDS Consulting" w:date="2019-06-24T09:03:00Z">
              <w:del w:id="543" w:author="SD" w:date="2019-07-18T21:04:00Z">
                <w:r w:rsidRPr="00985CDB" w:rsidDel="00F57820">
                  <w:rPr>
                    <w:rFonts w:ascii="Gill Sans MT" w:hAnsi="Gill Sans MT"/>
                    <w:sz w:val="24"/>
                    <w:szCs w:val="24"/>
                    <w:lang w:val="fr-CA"/>
                  </w:rPr>
                  <w:delText xml:space="preserve">Expliquez que la bonne gestion du temps a un certain nombre de bénéfices personnels et professionnels. </w:delText>
                </w:r>
              </w:del>
            </w:ins>
          </w:p>
          <w:p w:rsidR="00985CDB" w:rsidRPr="00985CDB" w:rsidDel="00F57820" w:rsidRDefault="00985CDB">
            <w:pPr>
              <w:rPr>
                <w:ins w:id="544" w:author="SDS Consulting" w:date="2019-06-24T09:03:00Z"/>
                <w:del w:id="545" w:author="SD" w:date="2019-07-18T21:04:00Z"/>
                <w:rFonts w:ascii="Gill Sans MT" w:hAnsi="Gill Sans MT"/>
                <w:sz w:val="24"/>
                <w:szCs w:val="24"/>
                <w:lang w:val="fr-CA"/>
              </w:rPr>
              <w:pPrChange w:id="546" w:author="SD" w:date="2019-07-18T21:05:00Z">
                <w:pPr>
                  <w:jc w:val="both"/>
                </w:pPr>
              </w:pPrChange>
            </w:pPr>
            <w:ins w:id="547" w:author="SDS Consulting" w:date="2019-06-24T09:03:00Z">
              <w:del w:id="548" w:author="SD" w:date="2019-07-18T21:04:00Z">
                <w:r w:rsidRPr="00985CDB" w:rsidDel="00F57820">
                  <w:rPr>
                    <w:rFonts w:ascii="Gill Sans MT" w:hAnsi="Gill Sans MT"/>
                    <w:sz w:val="24"/>
                    <w:szCs w:val="24"/>
                  </w:rPr>
                  <w:delText>Lisez l</w:delText>
                </w:r>
                <w:r w:rsidR="00E93324" w:rsidDel="00F57820">
                  <w:rPr>
                    <w:rFonts w:ascii="Gill Sans MT" w:hAnsi="Gill Sans MT"/>
                    <w:sz w:val="24"/>
                    <w:szCs w:val="24"/>
                  </w:rPr>
                  <w:delText>a</w:delText>
                </w:r>
                <w:r w:rsidRPr="00985CDB" w:rsidDel="00F57820">
                  <w:rPr>
                    <w:rFonts w:ascii="Gill Sans MT" w:hAnsi="Gill Sans MT"/>
                    <w:sz w:val="24"/>
                    <w:szCs w:val="24"/>
                  </w:rPr>
                  <w:delText xml:space="preserve"> </w:delText>
                </w:r>
                <w:r w:rsidDel="00F57820">
                  <w:rPr>
                    <w:rFonts w:ascii="Gill Sans MT" w:hAnsi="Gill Sans MT"/>
                    <w:sz w:val="24"/>
                    <w:szCs w:val="24"/>
                  </w:rPr>
                  <w:delText xml:space="preserve">DIAPO. </w:delText>
                </w:r>
                <w:r w:rsidR="00E93324" w:rsidDel="00F57820">
                  <w:rPr>
                    <w:rFonts w:ascii="Gill Sans MT" w:hAnsi="Gill Sans MT"/>
                    <w:sz w:val="24"/>
                    <w:szCs w:val="24"/>
                  </w:rPr>
                  <w:delText xml:space="preserve">5 </w:delText>
                </w:r>
                <w:r w:rsidRPr="00985CDB" w:rsidDel="00F57820">
                  <w:rPr>
                    <w:rFonts w:ascii="Gill Sans MT" w:hAnsi="Gill Sans MT"/>
                    <w:sz w:val="24"/>
                    <w:szCs w:val="24"/>
                  </w:rPr>
                  <w:delText>et mettez l'accent sur le point final</w:delText>
                </w:r>
                <w:r w:rsidR="00E93324" w:rsidDel="00F57820">
                  <w:rPr>
                    <w:rFonts w:ascii="Gill Sans MT" w:hAnsi="Gill Sans MT"/>
                    <w:sz w:val="24"/>
                    <w:szCs w:val="24"/>
                  </w:rPr>
                  <w:delText xml:space="preserve"> </w:delText>
                </w:r>
                <w:r w:rsidRPr="00985CDB" w:rsidDel="00F57820">
                  <w:rPr>
                    <w:rFonts w:ascii="Gill Sans MT" w:hAnsi="Gill Sans MT"/>
                    <w:sz w:val="24"/>
                    <w:szCs w:val="24"/>
                  </w:rPr>
                  <w:delText>: les employeurs sont susceptibles de vous poser des questions sur la gestion du temps dans les entretiens d’embauche, alors soyez prêt à parler de la façon dont vous gérez efficacement votre temps.</w:delText>
                </w:r>
              </w:del>
            </w:ins>
          </w:p>
          <w:p w:rsidR="00985CDB" w:rsidDel="00F57820" w:rsidRDefault="00985CDB">
            <w:pPr>
              <w:rPr>
                <w:ins w:id="549" w:author="SDS Consulting" w:date="2019-06-24T09:03:00Z"/>
                <w:del w:id="550" w:author="SD" w:date="2019-07-18T21:04:00Z"/>
                <w:rFonts w:ascii="Gill Sans MT" w:hAnsi="Gill Sans MT"/>
                <w:sz w:val="24"/>
                <w:szCs w:val="24"/>
                <w:u w:val="single"/>
              </w:rPr>
              <w:pPrChange w:id="551" w:author="SD" w:date="2019-07-18T21:05:00Z">
                <w:pPr>
                  <w:jc w:val="both"/>
                </w:pPr>
              </w:pPrChange>
            </w:pPr>
          </w:p>
          <w:p w:rsidR="00985CDB" w:rsidDel="00F57820" w:rsidRDefault="00985CDB">
            <w:pPr>
              <w:rPr>
                <w:ins w:id="552" w:author="SDS Consulting" w:date="2019-06-24T09:03:00Z"/>
                <w:del w:id="553" w:author="SD" w:date="2019-07-18T21:04:00Z"/>
                <w:rFonts w:ascii="Gill Sans MT" w:hAnsi="Gill Sans MT"/>
                <w:sz w:val="24"/>
                <w:szCs w:val="24"/>
              </w:rPr>
              <w:pPrChange w:id="554" w:author="SD" w:date="2019-07-18T21:05:00Z">
                <w:pPr>
                  <w:jc w:val="both"/>
                </w:pPr>
              </w:pPrChange>
            </w:pPr>
            <w:ins w:id="555" w:author="SDS Consulting" w:date="2019-06-24T09:03:00Z">
              <w:del w:id="556" w:author="SD" w:date="2019-07-18T21:04:00Z">
                <w:r w:rsidRPr="00985CDB" w:rsidDel="00F57820">
                  <w:rPr>
                    <w:rFonts w:ascii="Gill Sans MT" w:hAnsi="Gill Sans MT"/>
                    <w:sz w:val="24"/>
                    <w:szCs w:val="24"/>
                    <w:u w:val="single"/>
                  </w:rPr>
                  <w:delText>DIAPO. 6 :</w:delText>
                </w:r>
              </w:del>
            </w:ins>
          </w:p>
          <w:p w:rsidR="00985CDB" w:rsidRPr="00985CDB" w:rsidDel="00F57820" w:rsidRDefault="00985CDB">
            <w:pPr>
              <w:rPr>
                <w:ins w:id="557" w:author="SDS Consulting" w:date="2019-06-24T09:03:00Z"/>
                <w:del w:id="558" w:author="SD" w:date="2019-07-18T21:04:00Z"/>
                <w:rFonts w:ascii="Gill Sans MT" w:hAnsi="Gill Sans MT"/>
                <w:sz w:val="24"/>
                <w:szCs w:val="24"/>
                <w:lang w:val="fr-CA"/>
              </w:rPr>
              <w:pPrChange w:id="559" w:author="SD" w:date="2019-07-18T21:05:00Z">
                <w:pPr>
                  <w:jc w:val="both"/>
                </w:pPr>
              </w:pPrChange>
            </w:pPr>
            <w:ins w:id="560" w:author="SDS Consulting" w:date="2019-06-24T09:03:00Z">
              <w:del w:id="561" w:author="SD" w:date="2019-07-18T21:04:00Z">
                <w:r w:rsidRPr="00985CDB" w:rsidDel="00F57820">
                  <w:rPr>
                    <w:rFonts w:ascii="Gill Sans MT" w:hAnsi="Gill Sans MT"/>
                    <w:sz w:val="24"/>
                    <w:szCs w:val="24"/>
                    <w:lang w:val="fr-CA"/>
                  </w:rPr>
                  <w:delText>Expliquez que beaucoup d'entre nous font de la procrastination. Leur donner quelques exemples : leur chambre à coucher est peut-être impeccable pendant le temps des examens, car ils préfèrent nettoyer à la révision des examens. Peut-être qu'ils sont très en forme lorsqu'ils ont un essai parce qu'ils préfèrent courir que d'écrire.</w:delText>
                </w:r>
              </w:del>
            </w:ins>
          </w:p>
          <w:p w:rsidR="00985CDB" w:rsidRPr="00985CDB" w:rsidDel="00F57820" w:rsidRDefault="00985CDB">
            <w:pPr>
              <w:rPr>
                <w:ins w:id="562" w:author="SDS Consulting" w:date="2019-06-24T09:03:00Z"/>
                <w:del w:id="563" w:author="SD" w:date="2019-07-18T21:04:00Z"/>
                <w:rFonts w:ascii="Gill Sans MT" w:hAnsi="Gill Sans MT"/>
                <w:sz w:val="24"/>
                <w:szCs w:val="24"/>
                <w:lang w:val="fr-CA"/>
              </w:rPr>
              <w:pPrChange w:id="564" w:author="SD" w:date="2019-07-18T21:05:00Z">
                <w:pPr>
                  <w:jc w:val="both"/>
                </w:pPr>
              </w:pPrChange>
            </w:pPr>
            <w:ins w:id="565" w:author="SDS Consulting" w:date="2019-06-24T09:03:00Z">
              <w:del w:id="566" w:author="SD" w:date="2019-07-18T21:04:00Z">
                <w:r w:rsidRPr="00985CDB" w:rsidDel="00F57820">
                  <w:rPr>
                    <w:rFonts w:ascii="Gill Sans MT" w:hAnsi="Gill Sans MT"/>
                    <w:sz w:val="24"/>
                    <w:szCs w:val="24"/>
                  </w:rPr>
                  <w:delText xml:space="preserve">Demandez aux participants de fermer les yeux ; une fois que leurs yeux sont fermés, leur demander de lever la main si ils ont déjà fait de la procrastination à un moment ou un autre au cours de leurs études ou au travail. Ensuite, demandez-leur d’ouvrir les yeux et de regarder autour d’eux. Le but de cet exercice est de démontrer que tout le monde fait de la procrastination à un moment donné mais il existe des techniques pour aider à éliminer ce problème. </w:delText>
                </w:r>
              </w:del>
            </w:ins>
          </w:p>
          <w:p w:rsidR="00985CDB" w:rsidDel="00F57820" w:rsidRDefault="00985CDB">
            <w:pPr>
              <w:rPr>
                <w:ins w:id="567" w:author="SDS Consulting" w:date="2019-06-24T09:03:00Z"/>
                <w:del w:id="568" w:author="SD" w:date="2019-07-18T21:04:00Z"/>
                <w:rFonts w:ascii="Gill Sans MT" w:hAnsi="Gill Sans MT"/>
                <w:sz w:val="24"/>
                <w:szCs w:val="24"/>
                <w:u w:val="single"/>
              </w:rPr>
              <w:pPrChange w:id="569" w:author="SD" w:date="2019-07-18T21:05:00Z">
                <w:pPr>
                  <w:jc w:val="both"/>
                </w:pPr>
              </w:pPrChange>
            </w:pPr>
          </w:p>
          <w:p w:rsidR="00985CDB" w:rsidDel="00F57820" w:rsidRDefault="00985CDB">
            <w:pPr>
              <w:rPr>
                <w:ins w:id="570" w:author="SDS Consulting" w:date="2019-06-24T09:03:00Z"/>
                <w:del w:id="571" w:author="SD" w:date="2019-07-18T21:04:00Z"/>
                <w:rFonts w:ascii="Gill Sans MT" w:hAnsi="Gill Sans MT"/>
                <w:sz w:val="24"/>
                <w:szCs w:val="24"/>
              </w:rPr>
              <w:pPrChange w:id="572" w:author="SD" w:date="2019-07-18T21:05:00Z">
                <w:pPr>
                  <w:jc w:val="both"/>
                </w:pPr>
              </w:pPrChange>
            </w:pPr>
            <w:ins w:id="573" w:author="SDS Consulting" w:date="2019-06-24T09:03:00Z">
              <w:del w:id="574" w:author="SD" w:date="2019-07-18T21:04:00Z">
                <w:r w:rsidRPr="00985CDB" w:rsidDel="00F57820">
                  <w:rPr>
                    <w:rFonts w:ascii="Gill Sans MT" w:hAnsi="Gill Sans MT"/>
                    <w:sz w:val="24"/>
                    <w:szCs w:val="24"/>
                    <w:u w:val="single"/>
                  </w:rPr>
                  <w:delText>DIAPO. 7 :</w:delText>
                </w:r>
              </w:del>
            </w:ins>
          </w:p>
          <w:p w:rsidR="00985CDB" w:rsidRPr="00985CDB" w:rsidDel="00F57820" w:rsidRDefault="00985CDB">
            <w:pPr>
              <w:rPr>
                <w:ins w:id="575" w:author="SDS Consulting" w:date="2019-06-24T09:03:00Z"/>
                <w:del w:id="576" w:author="SD" w:date="2019-07-18T21:04:00Z"/>
                <w:rFonts w:ascii="Gill Sans MT" w:hAnsi="Gill Sans MT"/>
                <w:sz w:val="24"/>
                <w:szCs w:val="24"/>
                <w:lang w:val="fr-CA"/>
              </w:rPr>
              <w:pPrChange w:id="577" w:author="SD" w:date="2019-07-18T21:05:00Z">
                <w:pPr>
                  <w:jc w:val="both"/>
                </w:pPr>
              </w:pPrChange>
            </w:pPr>
            <w:ins w:id="578" w:author="SDS Consulting" w:date="2019-06-24T09:03:00Z">
              <w:del w:id="579" w:author="SD" w:date="2019-07-18T21:04:00Z">
                <w:r w:rsidRPr="00985CDB" w:rsidDel="00F57820">
                  <w:rPr>
                    <w:rFonts w:ascii="Gill Sans MT" w:hAnsi="Gill Sans MT"/>
                    <w:sz w:val="24"/>
                    <w:szCs w:val="24"/>
                    <w:lang w:val="fr-CA"/>
                  </w:rPr>
                  <w:delText xml:space="preserve">Lisez les prétextes les plus courants pour la procrastination et posez la question, est-ce vous !?  Expliquez que la prochaine activité sera une auto-évaluation de la gestion du temps. </w:delText>
                </w:r>
              </w:del>
            </w:ins>
          </w:p>
          <w:p w:rsidR="00985CDB" w:rsidRPr="00985CDB" w:rsidDel="00F57820" w:rsidRDefault="00985CDB">
            <w:pPr>
              <w:rPr>
                <w:ins w:id="580" w:author="SDS Consulting" w:date="2019-06-24T09:03:00Z"/>
                <w:del w:id="581" w:author="SD" w:date="2019-07-18T21:04:00Z"/>
                <w:rFonts w:ascii="Gill Sans MT" w:hAnsi="Gill Sans MT"/>
                <w:sz w:val="24"/>
                <w:szCs w:val="24"/>
                <w:lang w:val="fr-CA"/>
              </w:rPr>
              <w:pPrChange w:id="582" w:author="SD" w:date="2019-07-18T21:05:00Z">
                <w:pPr>
                  <w:jc w:val="both"/>
                </w:pPr>
              </w:pPrChange>
            </w:pPr>
            <w:ins w:id="583" w:author="SDS Consulting" w:date="2019-06-24T09:03:00Z">
              <w:del w:id="584" w:author="SD" w:date="2019-07-18T21:04:00Z">
                <w:r w:rsidRPr="00985CDB" w:rsidDel="00F57820">
                  <w:rPr>
                    <w:rFonts w:ascii="Gill Sans MT" w:hAnsi="Gill Sans MT"/>
                    <w:sz w:val="24"/>
                    <w:szCs w:val="24"/>
                  </w:rPr>
                  <w:delText>Demandez s'il y a des questions.</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585" w:author="SDS Consulting" w:date="2019-06-24T09:03:00Z"/>
                <w:del w:id="586" w:author="SD" w:date="2019-07-18T21:04:00Z"/>
                <w:rFonts w:ascii="Gill Sans MT" w:hAnsi="Gill Sans MT"/>
                <w:sz w:val="24"/>
                <w:szCs w:val="24"/>
              </w:rPr>
              <w:pPrChange w:id="587" w:author="SD" w:date="2019-07-18T21:05:00Z">
                <w:pPr>
                  <w:spacing w:after="0" w:line="240" w:lineRule="auto"/>
                  <w:jc w:val="both"/>
                </w:pPr>
              </w:pPrChange>
            </w:pPr>
            <w:ins w:id="588" w:author="SDS Consulting" w:date="2019-06-24T09:03:00Z">
              <w:del w:id="589" w:author="SD" w:date="2019-07-18T21:04:00Z">
                <w:r w:rsidDel="00F57820">
                  <w:rPr>
                    <w:rFonts w:ascii="Gill Sans MT" w:hAnsi="Gill Sans MT"/>
                    <w:sz w:val="24"/>
                    <w:szCs w:val="24"/>
                  </w:rPr>
                  <w:delText xml:space="preserve">DIAPO. </w:delText>
                </w:r>
                <w:r w:rsidRPr="00985CDB" w:rsidDel="00F57820">
                  <w:rPr>
                    <w:rFonts w:ascii="Gill Sans MT" w:hAnsi="Gill Sans MT"/>
                    <w:sz w:val="24"/>
                    <w:szCs w:val="24"/>
                  </w:rPr>
                  <w:delText>4 - 7</w:delText>
                </w:r>
              </w:del>
            </w:ins>
          </w:p>
          <w:p w:rsidR="00985CDB" w:rsidRPr="00985CDB" w:rsidDel="00F57820" w:rsidRDefault="00985CDB">
            <w:pPr>
              <w:rPr>
                <w:ins w:id="590" w:author="SDS Consulting" w:date="2019-06-24T09:03:00Z"/>
                <w:del w:id="591" w:author="SD" w:date="2019-07-18T21:04:00Z"/>
                <w:rFonts w:ascii="Gill Sans MT" w:hAnsi="Gill Sans MT"/>
                <w:sz w:val="24"/>
                <w:szCs w:val="24"/>
              </w:rPr>
              <w:pPrChange w:id="592" w:author="SD" w:date="2019-07-18T21:05:00Z">
                <w:pPr>
                  <w:spacing w:after="0" w:line="240" w:lineRule="auto"/>
                  <w:jc w:val="both"/>
                </w:pPr>
              </w:pPrChange>
            </w:pPr>
          </w:p>
        </w:tc>
      </w:tr>
      <w:tr w:rsidR="00985CDB" w:rsidRPr="00175088" w:rsidDel="00F57820" w:rsidTr="00985CDB">
        <w:trPr>
          <w:ins w:id="593" w:author="SDS Consulting" w:date="2019-06-24T09:03:00Z"/>
          <w:del w:id="594" w:author="SD" w:date="2019-07-18T21:05: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595" w:author="SDS Consulting" w:date="2019-06-24T09:03:00Z"/>
                <w:del w:id="596" w:author="SD" w:date="2019-07-18T21:05:00Z"/>
                <w:rFonts w:ascii="Gill Sans MT" w:hAnsi="Gill Sans MT"/>
                <w:sz w:val="24"/>
                <w:szCs w:val="24"/>
              </w:rPr>
              <w:pPrChange w:id="597" w:author="SD" w:date="2019-07-18T21:05:00Z">
                <w:pPr>
                  <w:spacing w:after="0" w:line="240" w:lineRule="auto"/>
                  <w:jc w:val="both"/>
                </w:pPr>
              </w:pPrChange>
            </w:pPr>
            <w:ins w:id="598" w:author="SDS Consulting" w:date="2019-06-24T09:03:00Z">
              <w:del w:id="599" w:author="SD" w:date="2019-07-18T21:05:00Z">
                <w:r w:rsidRPr="00985CDB" w:rsidDel="00F57820">
                  <w:rPr>
                    <w:rFonts w:ascii="Gill Sans MT" w:hAnsi="Gill Sans MT"/>
                    <w:sz w:val="24"/>
                    <w:szCs w:val="24"/>
                  </w:rPr>
                  <w:delText>Activité</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600" w:author="SDS Consulting" w:date="2019-06-24T09:03:00Z"/>
                <w:del w:id="601" w:author="SD" w:date="2019-07-18T21:05:00Z"/>
                <w:rFonts w:ascii="Gill Sans MT" w:hAnsi="Gill Sans MT"/>
                <w:sz w:val="24"/>
                <w:szCs w:val="24"/>
              </w:rPr>
              <w:pPrChange w:id="602" w:author="SD" w:date="2019-07-18T21:05:00Z">
                <w:pPr>
                  <w:spacing w:after="0" w:line="240" w:lineRule="auto"/>
                  <w:jc w:val="center"/>
                </w:pPr>
              </w:pPrChange>
            </w:pPr>
            <w:ins w:id="603" w:author="SDS Consulting" w:date="2019-06-24T09:03:00Z">
              <w:del w:id="604" w:author="SD" w:date="2019-07-18T21:05:00Z">
                <w:r w:rsidRPr="00985CDB" w:rsidDel="00F57820">
                  <w:rPr>
                    <w:rFonts w:ascii="Gill Sans MT" w:hAnsi="Gill Sans MT"/>
                    <w:sz w:val="24"/>
                    <w:szCs w:val="24"/>
                  </w:rPr>
                  <w:delText>25</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605" w:author="SDS Consulting" w:date="2019-06-24T09:03:00Z"/>
                <w:del w:id="606" w:author="SD" w:date="2019-07-18T21:05:00Z"/>
                <w:rFonts w:ascii="Gill Sans MT" w:hAnsi="Gill Sans MT"/>
                <w:b/>
                <w:sz w:val="24"/>
                <w:szCs w:val="24"/>
              </w:rPr>
              <w:pPrChange w:id="607" w:author="SD" w:date="2019-07-18T21:05:00Z">
                <w:pPr>
                  <w:spacing w:after="0" w:line="240" w:lineRule="auto"/>
                  <w:jc w:val="both"/>
                </w:pPr>
              </w:pPrChange>
            </w:pPr>
            <w:ins w:id="608" w:author="SDS Consulting" w:date="2019-06-24T09:03:00Z">
              <w:del w:id="609" w:author="SD" w:date="2019-07-18T21:05:00Z">
                <w:r w:rsidRPr="00985CDB" w:rsidDel="00F57820">
                  <w:rPr>
                    <w:rFonts w:ascii="Gill Sans MT" w:hAnsi="Gill Sans MT"/>
                    <w:b/>
                    <w:sz w:val="24"/>
                    <w:szCs w:val="24"/>
                  </w:rPr>
                  <w:delText xml:space="preserve">AUTO-EVALUATION GESTION DU TEMPS </w:delText>
                </w:r>
              </w:del>
            </w:ins>
          </w:p>
          <w:p w:rsidR="00985CDB" w:rsidRPr="00985CDB" w:rsidDel="00F57820" w:rsidRDefault="00985CDB">
            <w:pPr>
              <w:rPr>
                <w:ins w:id="610" w:author="SDS Consulting" w:date="2019-06-24T09:03:00Z"/>
                <w:del w:id="611" w:author="SD" w:date="2019-07-18T21:05:00Z"/>
                <w:rFonts w:ascii="Gill Sans MT" w:hAnsi="Gill Sans MT"/>
                <w:sz w:val="24"/>
                <w:szCs w:val="24"/>
              </w:rPr>
              <w:pPrChange w:id="612" w:author="SD" w:date="2019-07-18T21:05:00Z">
                <w:pPr>
                  <w:spacing w:after="0" w:line="240" w:lineRule="auto"/>
                  <w:jc w:val="both"/>
                </w:pPr>
              </w:pPrChange>
            </w:pPr>
          </w:p>
          <w:p w:rsidR="00985CDB" w:rsidRPr="00985CDB" w:rsidDel="00F57820" w:rsidRDefault="00985CDB">
            <w:pPr>
              <w:rPr>
                <w:ins w:id="613" w:author="SDS Consulting" w:date="2019-06-24T09:03:00Z"/>
                <w:del w:id="614" w:author="SD" w:date="2019-07-18T21:05:00Z"/>
                <w:rFonts w:ascii="Gill Sans MT" w:hAnsi="Gill Sans MT"/>
                <w:sz w:val="24"/>
                <w:szCs w:val="24"/>
                <w:u w:val="single"/>
              </w:rPr>
              <w:pPrChange w:id="615" w:author="SD" w:date="2019-07-18T21:05:00Z">
                <w:pPr>
                  <w:jc w:val="both"/>
                </w:pPr>
              </w:pPrChange>
            </w:pPr>
            <w:ins w:id="616" w:author="SDS Consulting" w:date="2019-06-24T09:03:00Z">
              <w:del w:id="617" w:author="SD" w:date="2019-07-18T21:05:00Z">
                <w:r w:rsidRPr="00985CDB" w:rsidDel="00F57820">
                  <w:rPr>
                    <w:rFonts w:ascii="Gill Sans MT" w:hAnsi="Gill Sans MT"/>
                    <w:sz w:val="24"/>
                    <w:szCs w:val="24"/>
                    <w:u w:val="single"/>
                  </w:rPr>
                  <w:delText>DIAPO. 8 :</w:delText>
                </w:r>
              </w:del>
            </w:ins>
          </w:p>
          <w:p w:rsidR="00985CDB" w:rsidRPr="00985CDB" w:rsidDel="00F57820" w:rsidRDefault="00985CDB">
            <w:pPr>
              <w:rPr>
                <w:ins w:id="618" w:author="SDS Consulting" w:date="2019-06-24T09:03:00Z"/>
                <w:del w:id="619" w:author="SD" w:date="2019-07-18T21:05:00Z"/>
                <w:rFonts w:ascii="Gill Sans MT" w:hAnsi="Gill Sans MT"/>
                <w:sz w:val="24"/>
                <w:szCs w:val="24"/>
                <w:lang w:val="fr-CA"/>
              </w:rPr>
              <w:pPrChange w:id="620" w:author="SD" w:date="2019-07-18T21:05:00Z">
                <w:pPr>
                  <w:jc w:val="both"/>
                </w:pPr>
              </w:pPrChange>
            </w:pPr>
            <w:ins w:id="621" w:author="SDS Consulting" w:date="2019-06-24T09:03:00Z">
              <w:del w:id="622" w:author="SD" w:date="2019-07-18T21:05:00Z">
                <w:r w:rsidRPr="00985CDB" w:rsidDel="00F57820">
                  <w:rPr>
                    <w:rFonts w:ascii="Gill Sans MT" w:hAnsi="Gill Sans MT"/>
                    <w:sz w:val="24"/>
                    <w:szCs w:val="24"/>
                    <w:lang w:val="fr-CA"/>
                  </w:rPr>
                  <w:delText>Expliquez que dans l’activité qui suit, les participants pourront réfléchir sur leurs propres calendriers personnels et identifier leurs activités « perte de temps ». Distribuez l'Auto-évaluation Gestion du temps et demandez aux participants de se noter et de calculer leur score.</w:delText>
                </w:r>
              </w:del>
            </w:ins>
          </w:p>
          <w:p w:rsidR="00985CDB" w:rsidRPr="00985CDB" w:rsidDel="00F57820" w:rsidRDefault="00985CDB">
            <w:pPr>
              <w:rPr>
                <w:ins w:id="623" w:author="SDS Consulting" w:date="2019-06-24T09:03:00Z"/>
                <w:del w:id="624" w:author="SD" w:date="2019-07-18T21:05:00Z"/>
                <w:rFonts w:ascii="Gill Sans MT" w:hAnsi="Gill Sans MT"/>
                <w:sz w:val="24"/>
                <w:szCs w:val="24"/>
                <w:lang w:val="fr-CA"/>
              </w:rPr>
              <w:pPrChange w:id="625" w:author="SD" w:date="2019-07-18T21:05:00Z">
                <w:pPr>
                  <w:jc w:val="both"/>
                </w:pPr>
              </w:pPrChange>
            </w:pPr>
            <w:ins w:id="626" w:author="SDS Consulting" w:date="2019-06-24T09:03:00Z">
              <w:del w:id="627"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10 minutes</w:delText>
                </w:r>
                <w:r w:rsidRPr="00985CDB" w:rsidDel="00F57820">
                  <w:rPr>
                    <w:rFonts w:ascii="Gill Sans MT" w:hAnsi="Gill Sans MT"/>
                    <w:sz w:val="24"/>
                    <w:szCs w:val="24"/>
                  </w:rPr>
                  <w:delText xml:space="preserve"> pour cette activité. Tandis que les étudiants travaillent, circulez autour de la salle en vérifiant que les élèves sont en mission et répondent aux questions.</w:delText>
                </w:r>
              </w:del>
            </w:ins>
          </w:p>
          <w:p w:rsidR="00985CDB" w:rsidDel="00F57820" w:rsidRDefault="00985CDB">
            <w:pPr>
              <w:rPr>
                <w:ins w:id="628" w:author="SDS Consulting" w:date="2019-06-24T09:03:00Z"/>
                <w:del w:id="629" w:author="SD" w:date="2019-07-18T21:05:00Z"/>
                <w:rFonts w:ascii="Gill Sans MT" w:hAnsi="Gill Sans MT"/>
                <w:b/>
                <w:sz w:val="24"/>
                <w:szCs w:val="24"/>
              </w:rPr>
              <w:pPrChange w:id="630" w:author="SD" w:date="2019-07-18T21:05:00Z">
                <w:pPr>
                  <w:jc w:val="both"/>
                </w:pPr>
              </w:pPrChange>
            </w:pPr>
          </w:p>
          <w:p w:rsidR="00985CDB" w:rsidDel="00F57820" w:rsidRDefault="00985CDB">
            <w:pPr>
              <w:rPr>
                <w:ins w:id="631" w:author="SDS Consulting" w:date="2019-06-24T09:03:00Z"/>
                <w:del w:id="632" w:author="SD" w:date="2019-07-18T21:05:00Z"/>
                <w:rFonts w:ascii="Gill Sans MT" w:hAnsi="Gill Sans MT"/>
                <w:b/>
                <w:sz w:val="24"/>
                <w:szCs w:val="24"/>
              </w:rPr>
              <w:pPrChange w:id="633" w:author="SD" w:date="2019-07-18T21:05:00Z">
                <w:pPr>
                  <w:jc w:val="both"/>
                </w:pPr>
              </w:pPrChange>
            </w:pPr>
            <w:ins w:id="634" w:author="SDS Consulting" w:date="2019-06-24T09:03:00Z">
              <w:del w:id="635" w:author="SD" w:date="2019-07-18T21:05:00Z">
                <w:r w:rsidRPr="00985CDB" w:rsidDel="00F57820">
                  <w:rPr>
                    <w:rFonts w:ascii="Gill Sans MT" w:hAnsi="Gill Sans MT"/>
                    <w:sz w:val="24"/>
                    <w:szCs w:val="24"/>
                    <w:u w:val="single"/>
                  </w:rPr>
                  <w:delText>DIAPO. 9 :</w:delText>
                </w:r>
              </w:del>
            </w:ins>
          </w:p>
          <w:p w:rsidR="00985CDB" w:rsidRPr="00985CDB" w:rsidDel="00F57820" w:rsidRDefault="00985CDB">
            <w:pPr>
              <w:rPr>
                <w:ins w:id="636" w:author="SDS Consulting" w:date="2019-06-24T09:03:00Z"/>
                <w:del w:id="637" w:author="SD" w:date="2019-07-18T21:05:00Z"/>
                <w:rFonts w:ascii="Gill Sans MT" w:hAnsi="Gill Sans MT"/>
                <w:sz w:val="24"/>
                <w:szCs w:val="24"/>
                <w:lang w:val="fr-CA"/>
              </w:rPr>
              <w:pPrChange w:id="638" w:author="SD" w:date="2019-07-18T21:05:00Z">
                <w:pPr>
                  <w:jc w:val="both"/>
                </w:pPr>
              </w:pPrChange>
            </w:pPr>
            <w:ins w:id="639" w:author="SDS Consulting" w:date="2019-06-24T09:03:00Z">
              <w:del w:id="640" w:author="SD" w:date="2019-07-18T21:05:00Z">
                <w:r w:rsidRPr="00985CDB" w:rsidDel="00F57820">
                  <w:rPr>
                    <w:rFonts w:ascii="Gill Sans MT" w:hAnsi="Gill Sans MT"/>
                    <w:sz w:val="24"/>
                    <w:szCs w:val="24"/>
                    <w:lang w:val="fr-CA"/>
                  </w:rPr>
                  <w:delText xml:space="preserve">Demandez aux élèves de travailler en groupe pour discuter des questions suivantes : </w:delText>
                </w:r>
              </w:del>
            </w:ins>
          </w:p>
          <w:p w:rsidR="00985CDB" w:rsidRPr="00985CDB" w:rsidDel="00F57820" w:rsidRDefault="00985CDB">
            <w:pPr>
              <w:rPr>
                <w:ins w:id="641" w:author="SDS Consulting" w:date="2019-06-24T09:03:00Z"/>
                <w:del w:id="642" w:author="SD" w:date="2019-07-18T21:05:00Z"/>
                <w:rFonts w:ascii="Gill Sans MT" w:hAnsi="Gill Sans MT"/>
                <w:sz w:val="24"/>
                <w:szCs w:val="24"/>
                <w:lang w:val="fr-CA"/>
              </w:rPr>
              <w:pPrChange w:id="643" w:author="SD" w:date="2019-07-18T21:05:00Z">
                <w:pPr>
                  <w:pStyle w:val="Paragraphedeliste"/>
                  <w:numPr>
                    <w:numId w:val="6"/>
                  </w:numPr>
                  <w:ind w:left="553" w:hanging="360"/>
                  <w:jc w:val="both"/>
                </w:pPr>
              </w:pPrChange>
            </w:pPr>
            <w:ins w:id="644" w:author="SDS Consulting" w:date="2019-06-24T09:03:00Z">
              <w:del w:id="645" w:author="SD" w:date="2019-07-18T21:05:00Z">
                <w:r w:rsidRPr="00985CDB" w:rsidDel="00F57820">
                  <w:rPr>
                    <w:rFonts w:ascii="Gill Sans MT" w:hAnsi="Gill Sans MT"/>
                    <w:sz w:val="24"/>
                    <w:szCs w:val="24"/>
                  </w:rPr>
                  <w:delText>Pensez-vous que vos résultats so</w:delText>
                </w:r>
                <w:r w:rsidR="00E93324" w:rsidDel="00F57820">
                  <w:rPr>
                    <w:rFonts w:ascii="Gill Sans MT" w:hAnsi="Gill Sans MT"/>
                    <w:sz w:val="24"/>
                    <w:szCs w:val="24"/>
                  </w:rPr>
                  <w:delText>ie</w:delText>
                </w:r>
                <w:r w:rsidRPr="00985CDB" w:rsidDel="00F57820">
                  <w:rPr>
                    <w:rFonts w:ascii="Gill Sans MT" w:hAnsi="Gill Sans MT"/>
                    <w:sz w:val="24"/>
                    <w:szCs w:val="24"/>
                  </w:rPr>
                  <w:delText>nt représentatifs ?</w:delText>
                </w:r>
              </w:del>
            </w:ins>
          </w:p>
          <w:p w:rsidR="00985CDB" w:rsidRPr="00985CDB" w:rsidDel="00F57820" w:rsidRDefault="00985CDB">
            <w:pPr>
              <w:rPr>
                <w:ins w:id="646" w:author="SDS Consulting" w:date="2019-06-24T09:03:00Z"/>
                <w:del w:id="647" w:author="SD" w:date="2019-07-18T21:05:00Z"/>
                <w:rFonts w:ascii="Gill Sans MT" w:hAnsi="Gill Sans MT"/>
                <w:sz w:val="24"/>
                <w:szCs w:val="24"/>
                <w:lang w:val="fr-CA"/>
              </w:rPr>
              <w:pPrChange w:id="648" w:author="SD" w:date="2019-07-18T21:05:00Z">
                <w:pPr>
                  <w:pStyle w:val="Paragraphedeliste"/>
                  <w:numPr>
                    <w:numId w:val="6"/>
                  </w:numPr>
                  <w:ind w:left="553" w:hanging="360"/>
                  <w:jc w:val="both"/>
                </w:pPr>
              </w:pPrChange>
            </w:pPr>
            <w:ins w:id="649" w:author="SDS Consulting" w:date="2019-06-24T09:03:00Z">
              <w:del w:id="650" w:author="SD" w:date="2019-07-18T21:05:00Z">
                <w:r w:rsidRPr="00985CDB" w:rsidDel="00F57820">
                  <w:rPr>
                    <w:rFonts w:ascii="Gill Sans MT" w:hAnsi="Gill Sans MT"/>
                    <w:sz w:val="24"/>
                    <w:szCs w:val="24"/>
                  </w:rPr>
                  <w:delText>Vos compétences en gestion du temps ont-elles un impact négatif ou positif sur votre vie</w:delText>
                </w:r>
                <w:r w:rsidR="00E93324" w:rsidDel="00F57820">
                  <w:rPr>
                    <w:rFonts w:ascii="Gill Sans MT" w:hAnsi="Gill Sans MT"/>
                    <w:sz w:val="24"/>
                    <w:szCs w:val="24"/>
                  </w:rPr>
                  <w:delText xml:space="preserve"> </w:delText>
                </w:r>
                <w:r w:rsidRPr="00985CDB" w:rsidDel="00F57820">
                  <w:rPr>
                    <w:rFonts w:ascii="Gill Sans MT" w:hAnsi="Gill Sans MT"/>
                    <w:sz w:val="24"/>
                    <w:szCs w:val="24"/>
                  </w:rPr>
                  <w:delText>?</w:delText>
                </w:r>
              </w:del>
            </w:ins>
          </w:p>
          <w:p w:rsidR="00985CDB" w:rsidRPr="00985CDB" w:rsidDel="00F57820" w:rsidRDefault="00985CDB">
            <w:pPr>
              <w:rPr>
                <w:ins w:id="651" w:author="SDS Consulting" w:date="2019-06-24T09:03:00Z"/>
                <w:del w:id="652" w:author="SD" w:date="2019-07-18T21:05:00Z"/>
                <w:rFonts w:ascii="Gill Sans MT" w:hAnsi="Gill Sans MT"/>
                <w:sz w:val="24"/>
                <w:szCs w:val="24"/>
                <w:lang w:val="fr-CA"/>
              </w:rPr>
              <w:pPrChange w:id="653" w:author="SD" w:date="2019-07-18T21:05:00Z">
                <w:pPr>
                  <w:pStyle w:val="Paragraphedeliste"/>
                  <w:numPr>
                    <w:numId w:val="6"/>
                  </w:numPr>
                  <w:ind w:left="553" w:hanging="360"/>
                  <w:jc w:val="both"/>
                </w:pPr>
              </w:pPrChange>
            </w:pPr>
            <w:ins w:id="654" w:author="SDS Consulting" w:date="2019-06-24T09:03:00Z">
              <w:del w:id="655" w:author="SD" w:date="2019-07-18T21:05:00Z">
                <w:r w:rsidRPr="00985CDB" w:rsidDel="00F57820">
                  <w:rPr>
                    <w:rFonts w:ascii="Gill Sans MT" w:hAnsi="Gill Sans MT"/>
                    <w:sz w:val="24"/>
                    <w:szCs w:val="24"/>
                  </w:rPr>
                  <w:delText>Quelles sont vos activités « gaspilleuses de temps » ?</w:delText>
                </w:r>
              </w:del>
            </w:ins>
          </w:p>
          <w:p w:rsidR="00985CDB" w:rsidRPr="00985CDB" w:rsidDel="00F57820" w:rsidRDefault="00985CDB">
            <w:pPr>
              <w:rPr>
                <w:ins w:id="656" w:author="SDS Consulting" w:date="2019-06-24T09:03:00Z"/>
                <w:del w:id="657" w:author="SD" w:date="2019-07-18T21:05:00Z"/>
                <w:rFonts w:ascii="Gill Sans MT" w:hAnsi="Gill Sans MT"/>
                <w:sz w:val="24"/>
                <w:szCs w:val="24"/>
                <w:lang w:val="fr-CA"/>
              </w:rPr>
              <w:pPrChange w:id="658" w:author="SD" w:date="2019-07-18T21:05:00Z">
                <w:pPr>
                  <w:pStyle w:val="Paragraphedeliste"/>
                  <w:numPr>
                    <w:numId w:val="6"/>
                  </w:numPr>
                  <w:ind w:left="553" w:hanging="360"/>
                  <w:jc w:val="both"/>
                </w:pPr>
              </w:pPrChange>
            </w:pPr>
            <w:ins w:id="659" w:author="SDS Consulting" w:date="2019-06-24T09:03:00Z">
              <w:del w:id="660" w:author="SD" w:date="2019-07-18T21:05:00Z">
                <w:r w:rsidRPr="00985CDB" w:rsidDel="00F57820">
                  <w:rPr>
                    <w:rFonts w:ascii="Gill Sans MT" w:hAnsi="Gill Sans MT"/>
                    <w:sz w:val="24"/>
                    <w:szCs w:val="24"/>
                  </w:rPr>
                  <w:delText>Quelles sont les méthodes que vous utilisez actuellement pour gérer votre temps ?</w:delText>
                </w:r>
              </w:del>
            </w:ins>
          </w:p>
          <w:p w:rsidR="00985CDB" w:rsidRPr="00985CDB" w:rsidDel="00F57820" w:rsidRDefault="00985CDB">
            <w:pPr>
              <w:rPr>
                <w:ins w:id="661" w:author="SDS Consulting" w:date="2019-06-24T09:03:00Z"/>
                <w:del w:id="662" w:author="SD" w:date="2019-07-18T21:05:00Z"/>
                <w:rFonts w:ascii="Gill Sans MT" w:hAnsi="Gill Sans MT"/>
                <w:sz w:val="24"/>
                <w:szCs w:val="24"/>
                <w:lang w:val="fr-CA"/>
              </w:rPr>
              <w:pPrChange w:id="663" w:author="SD" w:date="2019-07-18T21:05:00Z">
                <w:pPr>
                  <w:pStyle w:val="Paragraphedeliste"/>
                  <w:numPr>
                    <w:numId w:val="6"/>
                  </w:numPr>
                  <w:ind w:left="553" w:hanging="360"/>
                  <w:jc w:val="both"/>
                </w:pPr>
              </w:pPrChange>
            </w:pPr>
            <w:ins w:id="664" w:author="SDS Consulting" w:date="2019-06-24T09:03:00Z">
              <w:del w:id="665" w:author="SD" w:date="2019-07-18T21:05:00Z">
                <w:r w:rsidRPr="00985CDB" w:rsidDel="00F57820">
                  <w:rPr>
                    <w:rFonts w:ascii="Gill Sans MT" w:hAnsi="Gill Sans MT"/>
                    <w:sz w:val="24"/>
                    <w:szCs w:val="24"/>
                  </w:rPr>
                  <w:delText>A votre avis, que pourriez-vous améliorer ?</w:delText>
                </w:r>
              </w:del>
            </w:ins>
          </w:p>
          <w:p w:rsidR="00985CDB" w:rsidRPr="00985CDB" w:rsidDel="00F57820" w:rsidRDefault="00985CDB">
            <w:pPr>
              <w:rPr>
                <w:ins w:id="666" w:author="SDS Consulting" w:date="2019-06-24T09:03:00Z"/>
                <w:del w:id="667" w:author="SD" w:date="2019-07-18T21:05:00Z"/>
                <w:rFonts w:ascii="Gill Sans MT" w:hAnsi="Gill Sans MT"/>
                <w:sz w:val="24"/>
                <w:szCs w:val="24"/>
                <w:lang w:val="fr-CA"/>
              </w:rPr>
              <w:pPrChange w:id="668" w:author="SD" w:date="2019-07-18T21:05:00Z">
                <w:pPr>
                  <w:jc w:val="both"/>
                </w:pPr>
              </w:pPrChange>
            </w:pPr>
            <w:ins w:id="669" w:author="SDS Consulting" w:date="2019-06-24T09:03:00Z">
              <w:del w:id="670"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15 minutes</w:delText>
                </w:r>
                <w:r w:rsidRPr="00985CDB" w:rsidDel="00F57820">
                  <w:rPr>
                    <w:rFonts w:ascii="Gill Sans MT" w:hAnsi="Gill Sans MT"/>
                    <w:sz w:val="24"/>
                    <w:szCs w:val="24"/>
                  </w:rPr>
                  <w:delText xml:space="preserve"> pour cette activité. Tandis que les étudiants travaillent, circulez autour de la salle en vérifiant que les élèves sont en mission et répondent aux questions.</w:delText>
                </w:r>
              </w:del>
            </w:ins>
          </w:p>
          <w:p w:rsidR="00985CDB" w:rsidRPr="00985CDB" w:rsidDel="00F57820" w:rsidRDefault="00985CDB">
            <w:pPr>
              <w:rPr>
                <w:ins w:id="671" w:author="SDS Consulting" w:date="2019-06-24T09:03:00Z"/>
                <w:del w:id="672" w:author="SD" w:date="2019-07-18T21:05:00Z"/>
                <w:rFonts w:ascii="Gill Sans MT" w:hAnsi="Gill Sans MT"/>
                <w:sz w:val="24"/>
                <w:szCs w:val="24"/>
                <w:lang w:val="fr-CA"/>
              </w:rPr>
              <w:pPrChange w:id="673" w:author="SD" w:date="2019-07-18T21:05:00Z">
                <w:pPr>
                  <w:jc w:val="both"/>
                </w:pPr>
              </w:pPrChange>
            </w:pPr>
            <w:ins w:id="674" w:author="SDS Consulting" w:date="2019-06-24T09:03:00Z">
              <w:del w:id="675" w:author="SD" w:date="2019-07-18T21:05:00Z">
                <w:r w:rsidRPr="00985CDB" w:rsidDel="00F57820">
                  <w:rPr>
                    <w:rFonts w:ascii="Gill Sans MT" w:hAnsi="Gill Sans MT"/>
                    <w:sz w:val="24"/>
                    <w:szCs w:val="24"/>
                  </w:rPr>
                  <w:delText>Demandez s'il y a des questions.</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676" w:author="SDS Consulting" w:date="2019-06-24T09:03:00Z"/>
                <w:del w:id="677" w:author="SD" w:date="2019-07-18T21:05:00Z"/>
                <w:rFonts w:ascii="Gill Sans MT" w:hAnsi="Gill Sans MT"/>
                <w:sz w:val="24"/>
                <w:szCs w:val="24"/>
              </w:rPr>
              <w:pPrChange w:id="678" w:author="SD" w:date="2019-07-18T21:05:00Z">
                <w:pPr>
                  <w:spacing w:after="0" w:line="240" w:lineRule="auto"/>
                  <w:jc w:val="both"/>
                </w:pPr>
              </w:pPrChange>
            </w:pPr>
            <w:ins w:id="679" w:author="SDS Consulting" w:date="2019-06-24T09:03:00Z">
              <w:del w:id="680" w:author="SD" w:date="2019-07-18T21:05:00Z">
                <w:r w:rsidDel="00F57820">
                  <w:rPr>
                    <w:rFonts w:ascii="Gill Sans MT" w:hAnsi="Gill Sans MT"/>
                    <w:sz w:val="24"/>
                    <w:szCs w:val="24"/>
                  </w:rPr>
                  <w:delText xml:space="preserve">DIAPO. </w:delText>
                </w:r>
                <w:r w:rsidRPr="00985CDB" w:rsidDel="00F57820">
                  <w:rPr>
                    <w:rFonts w:ascii="Gill Sans MT" w:hAnsi="Gill Sans MT"/>
                    <w:sz w:val="24"/>
                    <w:szCs w:val="24"/>
                  </w:rPr>
                  <w:delText>8 – 9</w:delText>
                </w:r>
              </w:del>
            </w:ins>
          </w:p>
          <w:p w:rsidR="00985CDB" w:rsidRPr="00985CDB" w:rsidDel="00F57820" w:rsidRDefault="00985CDB">
            <w:pPr>
              <w:rPr>
                <w:ins w:id="681" w:author="SDS Consulting" w:date="2019-06-24T09:03:00Z"/>
                <w:del w:id="682" w:author="SD" w:date="2019-07-18T21:05:00Z"/>
                <w:rFonts w:ascii="Gill Sans MT" w:hAnsi="Gill Sans MT"/>
                <w:sz w:val="24"/>
                <w:szCs w:val="24"/>
              </w:rPr>
              <w:pPrChange w:id="683" w:author="SD" w:date="2019-07-18T21:05:00Z">
                <w:pPr>
                  <w:spacing w:after="0" w:line="240" w:lineRule="auto"/>
                  <w:jc w:val="both"/>
                </w:pPr>
              </w:pPrChange>
            </w:pPr>
            <w:ins w:id="684" w:author="SDS Consulting" w:date="2019-06-24T09:03:00Z">
              <w:del w:id="685" w:author="SD" w:date="2019-07-18T21:05:00Z">
                <w:r w:rsidRPr="00985CDB" w:rsidDel="00F57820">
                  <w:rPr>
                    <w:rFonts w:ascii="Gill Sans MT" w:hAnsi="Gill Sans MT"/>
                    <w:sz w:val="24"/>
                    <w:szCs w:val="24"/>
                  </w:rPr>
                  <w:delText>Fiche « Auto-Evaluation Gestation du Temps »</w:delText>
                </w:r>
              </w:del>
            </w:ins>
          </w:p>
          <w:p w:rsidR="00985CDB" w:rsidRPr="00985CDB" w:rsidDel="00F57820" w:rsidRDefault="00985CDB">
            <w:pPr>
              <w:rPr>
                <w:ins w:id="686" w:author="SDS Consulting" w:date="2019-06-24T09:03:00Z"/>
                <w:del w:id="687" w:author="SD" w:date="2019-07-18T21:05:00Z"/>
                <w:rFonts w:ascii="Gill Sans MT" w:hAnsi="Gill Sans MT"/>
                <w:sz w:val="24"/>
                <w:szCs w:val="24"/>
              </w:rPr>
              <w:pPrChange w:id="688" w:author="SD" w:date="2019-07-18T21:05:00Z">
                <w:pPr>
                  <w:spacing w:after="0" w:line="240" w:lineRule="auto"/>
                  <w:jc w:val="both"/>
                </w:pPr>
              </w:pPrChange>
            </w:pPr>
          </w:p>
          <w:p w:rsidR="00985CDB" w:rsidRPr="00985CDB" w:rsidDel="00F57820" w:rsidRDefault="00985CDB">
            <w:pPr>
              <w:rPr>
                <w:ins w:id="689" w:author="SDS Consulting" w:date="2019-06-24T09:03:00Z"/>
                <w:del w:id="690" w:author="SD" w:date="2019-07-18T21:05:00Z"/>
                <w:rFonts w:ascii="Gill Sans MT" w:hAnsi="Gill Sans MT"/>
                <w:sz w:val="24"/>
                <w:szCs w:val="24"/>
              </w:rPr>
              <w:pPrChange w:id="691" w:author="SD" w:date="2019-07-18T21:05:00Z">
                <w:pPr>
                  <w:spacing w:after="0" w:line="240" w:lineRule="auto"/>
                  <w:jc w:val="both"/>
                </w:pPr>
              </w:pPrChange>
            </w:pPr>
          </w:p>
        </w:tc>
      </w:tr>
      <w:tr w:rsidR="00985CDB" w:rsidRPr="00175088" w:rsidDel="00F57820" w:rsidTr="00985CDB">
        <w:trPr>
          <w:ins w:id="692" w:author="SDS Consulting" w:date="2019-06-24T09:03:00Z"/>
          <w:del w:id="693" w:author="SD" w:date="2019-07-18T21:05: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694" w:author="SDS Consulting" w:date="2019-06-24T09:03:00Z"/>
                <w:del w:id="695" w:author="SD" w:date="2019-07-18T21:05:00Z"/>
                <w:rFonts w:ascii="Gill Sans MT" w:hAnsi="Gill Sans MT"/>
                <w:sz w:val="24"/>
                <w:szCs w:val="24"/>
              </w:rPr>
              <w:pPrChange w:id="696" w:author="SD" w:date="2019-07-18T21:05:00Z">
                <w:pPr>
                  <w:spacing w:after="0" w:line="240" w:lineRule="auto"/>
                  <w:jc w:val="both"/>
                </w:pPr>
              </w:pPrChange>
            </w:pPr>
            <w:ins w:id="697" w:author="SDS Consulting" w:date="2019-06-24T09:03:00Z">
              <w:del w:id="698" w:author="SD" w:date="2019-07-18T21:05:00Z">
                <w:r w:rsidRPr="00985CDB" w:rsidDel="00F57820">
                  <w:rPr>
                    <w:rFonts w:ascii="Gill Sans MT" w:hAnsi="Gill Sans MT"/>
                    <w:sz w:val="24"/>
                    <w:szCs w:val="24"/>
                  </w:rPr>
                  <w:delText>Lecture et Activité</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699" w:author="SDS Consulting" w:date="2019-06-24T09:03:00Z"/>
                <w:del w:id="700" w:author="SD" w:date="2019-07-18T21:05:00Z"/>
                <w:rFonts w:ascii="Gill Sans MT" w:hAnsi="Gill Sans MT"/>
                <w:sz w:val="24"/>
                <w:szCs w:val="24"/>
              </w:rPr>
              <w:pPrChange w:id="701" w:author="SD" w:date="2019-07-18T21:05:00Z">
                <w:pPr>
                  <w:spacing w:after="0" w:line="240" w:lineRule="auto"/>
                  <w:jc w:val="center"/>
                </w:pPr>
              </w:pPrChange>
            </w:pPr>
            <w:ins w:id="702" w:author="SDS Consulting" w:date="2019-06-24T09:03:00Z">
              <w:del w:id="703" w:author="SD" w:date="2019-07-18T21:05:00Z">
                <w:r w:rsidDel="00F57820">
                  <w:rPr>
                    <w:rFonts w:ascii="Gill Sans MT" w:hAnsi="Gill Sans MT"/>
                    <w:sz w:val="24"/>
                    <w:szCs w:val="24"/>
                  </w:rPr>
                  <w:delText>45</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704" w:author="SDS Consulting" w:date="2019-06-24T09:03:00Z"/>
                <w:del w:id="705" w:author="SD" w:date="2019-07-18T21:05:00Z"/>
                <w:rFonts w:ascii="Gill Sans MT" w:hAnsi="Gill Sans MT"/>
                <w:b/>
                <w:sz w:val="24"/>
                <w:szCs w:val="24"/>
              </w:rPr>
              <w:pPrChange w:id="706" w:author="SD" w:date="2019-07-18T21:05:00Z">
                <w:pPr>
                  <w:spacing w:after="0" w:line="240" w:lineRule="auto"/>
                  <w:jc w:val="both"/>
                </w:pPr>
              </w:pPrChange>
            </w:pPr>
            <w:ins w:id="707" w:author="SDS Consulting" w:date="2019-06-24T09:03:00Z">
              <w:del w:id="708" w:author="SD" w:date="2019-07-18T21:05:00Z">
                <w:r w:rsidRPr="00985CDB" w:rsidDel="00F57820">
                  <w:rPr>
                    <w:rFonts w:ascii="Gill Sans MT" w:hAnsi="Gill Sans MT"/>
                    <w:b/>
                    <w:sz w:val="24"/>
                    <w:szCs w:val="24"/>
                  </w:rPr>
                  <w:delText>PLANIFICATION PERSONNELLE</w:delText>
                </w:r>
              </w:del>
            </w:ins>
          </w:p>
          <w:p w:rsidR="00985CDB" w:rsidRPr="00985CDB" w:rsidDel="00F57820" w:rsidRDefault="00985CDB">
            <w:pPr>
              <w:rPr>
                <w:ins w:id="709" w:author="SDS Consulting" w:date="2019-06-24T09:03:00Z"/>
                <w:del w:id="710" w:author="SD" w:date="2019-07-18T21:05:00Z"/>
                <w:rFonts w:ascii="Gill Sans MT" w:hAnsi="Gill Sans MT"/>
                <w:sz w:val="24"/>
                <w:szCs w:val="24"/>
              </w:rPr>
              <w:pPrChange w:id="711" w:author="SD" w:date="2019-07-18T21:05:00Z">
                <w:pPr>
                  <w:spacing w:after="0" w:line="240" w:lineRule="auto"/>
                  <w:jc w:val="both"/>
                </w:pPr>
              </w:pPrChange>
            </w:pPr>
          </w:p>
          <w:p w:rsidR="00985CDB" w:rsidRPr="00985CDB" w:rsidDel="00F57820" w:rsidRDefault="00985CDB">
            <w:pPr>
              <w:rPr>
                <w:ins w:id="712" w:author="SDS Consulting" w:date="2019-06-24T09:03:00Z"/>
                <w:del w:id="713" w:author="SD" w:date="2019-07-18T21:05:00Z"/>
                <w:rFonts w:ascii="Gill Sans MT" w:hAnsi="Gill Sans MT"/>
                <w:b/>
                <w:sz w:val="24"/>
                <w:szCs w:val="24"/>
              </w:rPr>
              <w:pPrChange w:id="714" w:author="SD" w:date="2019-07-18T21:05: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PrChange>
            </w:pPr>
            <w:ins w:id="715" w:author="SDS Consulting" w:date="2019-06-24T09:03:00Z">
              <w:del w:id="716" w:author="SD" w:date="2019-07-18T21:05:00Z">
                <w:r w:rsidRPr="00985CDB" w:rsidDel="00F57820">
                  <w:rPr>
                    <w:rFonts w:ascii="Gill Sans MT" w:hAnsi="Gill Sans MT"/>
                    <w:b/>
                    <w:sz w:val="24"/>
                    <w:szCs w:val="24"/>
                  </w:rPr>
                  <w:delText>Lecture Introductive (10 mins)</w:delText>
                </w:r>
              </w:del>
            </w:ins>
          </w:p>
          <w:p w:rsidR="00985CDB" w:rsidRPr="00985CDB" w:rsidDel="00F57820" w:rsidRDefault="00985CDB">
            <w:pPr>
              <w:rPr>
                <w:ins w:id="717" w:author="SDS Consulting" w:date="2019-06-24T09:03:00Z"/>
                <w:del w:id="718" w:author="SD" w:date="2019-07-18T21:05:00Z"/>
                <w:rFonts w:ascii="Gill Sans MT" w:hAnsi="Gill Sans MT"/>
                <w:b/>
                <w:sz w:val="24"/>
                <w:szCs w:val="24"/>
              </w:rPr>
              <w:pPrChange w:id="719" w:author="SD" w:date="2019-07-18T21:05:00Z">
                <w:pPr>
                  <w:spacing w:after="0" w:line="240" w:lineRule="auto"/>
                  <w:jc w:val="both"/>
                </w:pPr>
              </w:pPrChange>
            </w:pPr>
          </w:p>
          <w:p w:rsidR="00985CDB" w:rsidRPr="00985CDB" w:rsidDel="00F57820" w:rsidRDefault="00985CDB">
            <w:pPr>
              <w:rPr>
                <w:ins w:id="720" w:author="SDS Consulting" w:date="2019-06-24T09:03:00Z"/>
                <w:del w:id="721" w:author="SD" w:date="2019-07-18T21:05:00Z"/>
                <w:rFonts w:ascii="Gill Sans MT" w:hAnsi="Gill Sans MT"/>
                <w:sz w:val="24"/>
                <w:szCs w:val="24"/>
                <w:u w:val="single"/>
              </w:rPr>
              <w:pPrChange w:id="722" w:author="SD" w:date="2019-07-18T21:05:00Z">
                <w:pPr>
                  <w:spacing w:after="0" w:line="240" w:lineRule="auto"/>
                  <w:jc w:val="both"/>
                </w:pPr>
              </w:pPrChange>
            </w:pPr>
            <w:ins w:id="723" w:author="SDS Consulting" w:date="2019-06-24T09:03:00Z">
              <w:del w:id="724" w:author="SD" w:date="2019-07-18T21:05:00Z">
                <w:r w:rsidRPr="00985CDB" w:rsidDel="00F57820">
                  <w:rPr>
                    <w:rFonts w:ascii="Gill Sans MT" w:hAnsi="Gill Sans MT"/>
                    <w:sz w:val="24"/>
                    <w:szCs w:val="24"/>
                    <w:u w:val="single"/>
                  </w:rPr>
                  <w:delText>DIAPO. 10 :</w:delText>
                </w:r>
              </w:del>
            </w:ins>
          </w:p>
          <w:p w:rsidR="00985CDB" w:rsidRPr="00985CDB" w:rsidDel="00F57820" w:rsidRDefault="00985CDB">
            <w:pPr>
              <w:rPr>
                <w:ins w:id="725" w:author="SDS Consulting" w:date="2019-06-24T09:03:00Z"/>
                <w:del w:id="726" w:author="SD" w:date="2019-07-18T21:05:00Z"/>
                <w:rFonts w:ascii="Gill Sans MT" w:hAnsi="Gill Sans MT"/>
                <w:sz w:val="24"/>
                <w:szCs w:val="24"/>
              </w:rPr>
              <w:pPrChange w:id="727" w:author="SD" w:date="2019-07-18T21:05:00Z">
                <w:pPr>
                  <w:spacing w:after="0" w:line="240" w:lineRule="auto"/>
                  <w:jc w:val="both"/>
                </w:pPr>
              </w:pPrChange>
            </w:pPr>
            <w:ins w:id="728" w:author="SDS Consulting" w:date="2019-06-24T09:03:00Z">
              <w:del w:id="729" w:author="SD" w:date="2019-07-18T21:05:00Z">
                <w:r w:rsidRPr="00985CDB" w:rsidDel="00F57820">
                  <w:rPr>
                    <w:rFonts w:ascii="Gill Sans MT" w:hAnsi="Gill Sans MT"/>
                    <w:sz w:val="24"/>
                    <w:szCs w:val="24"/>
                  </w:rPr>
                  <w:delText>Expliquez que nous allons maintenant explorer des stratégies pour mieux gérer son temps.</w:delText>
                </w:r>
              </w:del>
            </w:ins>
          </w:p>
          <w:p w:rsidR="00985CDB" w:rsidRPr="00985CDB" w:rsidDel="00F57820" w:rsidRDefault="00985CDB">
            <w:pPr>
              <w:rPr>
                <w:ins w:id="730" w:author="SDS Consulting" w:date="2019-06-24T09:03:00Z"/>
                <w:del w:id="731" w:author="SD" w:date="2019-07-18T21:05:00Z"/>
                <w:rFonts w:ascii="Gill Sans MT" w:hAnsi="Gill Sans MT"/>
                <w:sz w:val="24"/>
                <w:szCs w:val="24"/>
              </w:rPr>
              <w:pPrChange w:id="732" w:author="SD" w:date="2019-07-18T21:05:00Z">
                <w:pPr>
                  <w:spacing w:after="0" w:line="240" w:lineRule="auto"/>
                  <w:jc w:val="both"/>
                </w:pPr>
              </w:pPrChange>
            </w:pPr>
          </w:p>
          <w:p w:rsidR="00985CDB" w:rsidRPr="00985CDB" w:rsidDel="00F57820" w:rsidRDefault="00985CDB">
            <w:pPr>
              <w:rPr>
                <w:ins w:id="733" w:author="SDS Consulting" w:date="2019-06-24T09:03:00Z"/>
                <w:del w:id="734" w:author="SD" w:date="2019-07-18T21:05:00Z"/>
                <w:rFonts w:ascii="Gill Sans MT" w:hAnsi="Gill Sans MT"/>
                <w:sz w:val="24"/>
                <w:szCs w:val="24"/>
                <w:u w:val="single"/>
              </w:rPr>
              <w:pPrChange w:id="735" w:author="SD" w:date="2019-07-18T21:05:00Z">
                <w:pPr>
                  <w:jc w:val="both"/>
                </w:pPr>
              </w:pPrChange>
            </w:pPr>
            <w:ins w:id="736" w:author="SDS Consulting" w:date="2019-06-24T09:03:00Z">
              <w:del w:id="737" w:author="SD" w:date="2019-07-18T21:05:00Z">
                <w:r w:rsidRPr="00985CDB" w:rsidDel="00F57820">
                  <w:rPr>
                    <w:rFonts w:ascii="Gill Sans MT" w:hAnsi="Gill Sans MT"/>
                    <w:sz w:val="24"/>
                    <w:szCs w:val="24"/>
                    <w:u w:val="single"/>
                  </w:rPr>
                  <w:delText>DIAPO. 11 :</w:delText>
                </w:r>
              </w:del>
            </w:ins>
          </w:p>
          <w:p w:rsidR="00985CDB" w:rsidRPr="00985CDB" w:rsidDel="00F57820" w:rsidRDefault="00985CDB">
            <w:pPr>
              <w:rPr>
                <w:ins w:id="738" w:author="SDS Consulting" w:date="2019-06-24T09:03:00Z"/>
                <w:del w:id="739" w:author="SD" w:date="2019-07-18T21:05:00Z"/>
                <w:rFonts w:ascii="Gill Sans MT" w:hAnsi="Gill Sans MT"/>
                <w:sz w:val="24"/>
                <w:szCs w:val="24"/>
                <w:lang w:val="fr-CA"/>
              </w:rPr>
              <w:pPrChange w:id="740" w:author="SD" w:date="2019-07-18T21:05:00Z">
                <w:pPr>
                  <w:jc w:val="both"/>
                </w:pPr>
              </w:pPrChange>
            </w:pPr>
            <w:ins w:id="741" w:author="SDS Consulting" w:date="2019-06-24T09:03:00Z">
              <w:del w:id="742" w:author="SD" w:date="2019-07-18T21:05:00Z">
                <w:r w:rsidRPr="00985CDB" w:rsidDel="00F57820">
                  <w:rPr>
                    <w:rFonts w:ascii="Gill Sans MT" w:hAnsi="Gill Sans MT"/>
                    <w:sz w:val="24"/>
                    <w:szCs w:val="24"/>
                    <w:lang w:val="fr-CA"/>
                  </w:rPr>
                  <w:delText>Demandez-leur s'ils ont entendu parler de la loi de la planification.</w:delText>
                </w:r>
              </w:del>
            </w:ins>
          </w:p>
          <w:p w:rsidR="00E93324" w:rsidDel="00F57820" w:rsidRDefault="00E93324">
            <w:pPr>
              <w:rPr>
                <w:ins w:id="743" w:author="SDS Consulting" w:date="2019-06-24T09:03:00Z"/>
                <w:del w:id="744" w:author="SD" w:date="2019-07-18T21:05:00Z"/>
                <w:rFonts w:ascii="Gill Sans MT" w:hAnsi="Gill Sans MT"/>
                <w:sz w:val="24"/>
                <w:szCs w:val="24"/>
              </w:rPr>
              <w:pPrChange w:id="745" w:author="SD" w:date="2019-07-18T21:05:00Z">
                <w:pPr>
                  <w:jc w:val="both"/>
                </w:pPr>
              </w:pPrChange>
            </w:pPr>
            <w:ins w:id="746" w:author="SDS Consulting" w:date="2019-06-24T09:03:00Z">
              <w:del w:id="747" w:author="SD" w:date="2019-07-18T21:05:00Z">
                <w:r w:rsidDel="00F57820">
                  <w:rPr>
                    <w:rFonts w:ascii="Gill Sans MT" w:hAnsi="Gill Sans MT"/>
                    <w:sz w:val="24"/>
                    <w:szCs w:val="24"/>
                  </w:rPr>
                  <w:delText>Enoncez</w:delText>
                </w:r>
                <w:r w:rsidR="00985CDB" w:rsidRPr="00985CDB" w:rsidDel="00F57820">
                  <w:rPr>
                    <w:rFonts w:ascii="Gill Sans MT" w:hAnsi="Gill Sans MT"/>
                    <w:sz w:val="24"/>
                    <w:szCs w:val="24"/>
                  </w:rPr>
                  <w:delText xml:space="preserve"> la loi de la planification et expliquez que chaque minute passée à la planification d’une tâche permet d'économiser </w:delText>
                </w:r>
                <w:r w:rsidDel="00F57820">
                  <w:rPr>
                    <w:rFonts w:ascii="Gill Sans MT" w:hAnsi="Gill Sans MT"/>
                    <w:sz w:val="24"/>
                    <w:szCs w:val="24"/>
                  </w:rPr>
                  <w:delText>dix minutes dans son exécution.</w:delText>
                </w:r>
              </w:del>
            </w:ins>
          </w:p>
          <w:p w:rsidR="00985CDB" w:rsidRPr="00985CDB" w:rsidDel="00F57820" w:rsidRDefault="00985CDB">
            <w:pPr>
              <w:rPr>
                <w:ins w:id="748" w:author="SDS Consulting" w:date="2019-06-24T09:03:00Z"/>
                <w:del w:id="749" w:author="SD" w:date="2019-07-18T21:05:00Z"/>
                <w:rFonts w:ascii="Gill Sans MT" w:hAnsi="Gill Sans MT"/>
                <w:sz w:val="24"/>
                <w:szCs w:val="24"/>
              </w:rPr>
              <w:pPrChange w:id="750" w:author="SD" w:date="2019-07-18T21:05:00Z">
                <w:pPr>
                  <w:jc w:val="both"/>
                </w:pPr>
              </w:pPrChange>
            </w:pPr>
            <w:ins w:id="751" w:author="SDS Consulting" w:date="2019-06-24T09:03:00Z">
              <w:del w:id="752" w:author="SD" w:date="2019-07-18T21:05:00Z">
                <w:r w:rsidRPr="00985CDB" w:rsidDel="00F57820">
                  <w:rPr>
                    <w:rFonts w:ascii="Gill Sans MT" w:hAnsi="Gill Sans MT"/>
                    <w:sz w:val="24"/>
                    <w:szCs w:val="24"/>
                  </w:rPr>
                  <w:delText>Soulignez que la gestion du temps, c’est de la planification. Pensez de manière proactive à ce que vous p</w:delText>
                </w:r>
                <w:r w:rsidDel="00F57820">
                  <w:rPr>
                    <w:rFonts w:ascii="Gill Sans MT" w:hAnsi="Gill Sans MT"/>
                    <w:sz w:val="24"/>
                    <w:szCs w:val="24"/>
                  </w:rPr>
                  <w:delText>ourriez faire avec votre temps.</w:delText>
                </w:r>
              </w:del>
            </w:ins>
          </w:p>
          <w:p w:rsidR="00985CDB" w:rsidDel="00F57820" w:rsidRDefault="00985CDB">
            <w:pPr>
              <w:rPr>
                <w:ins w:id="753" w:author="SDS Consulting" w:date="2019-06-24T09:03:00Z"/>
                <w:del w:id="754" w:author="SD" w:date="2019-07-18T21:05:00Z"/>
                <w:rFonts w:ascii="Gill Sans MT" w:hAnsi="Gill Sans MT"/>
                <w:b/>
                <w:sz w:val="24"/>
                <w:szCs w:val="24"/>
              </w:rPr>
              <w:pPrChange w:id="755" w:author="SD" w:date="2019-07-18T21:05:00Z">
                <w:pPr>
                  <w:jc w:val="both"/>
                </w:pPr>
              </w:pPrChange>
            </w:pPr>
          </w:p>
          <w:p w:rsidR="00985CDB" w:rsidRPr="00985CDB" w:rsidDel="00F57820" w:rsidRDefault="00985CDB">
            <w:pPr>
              <w:rPr>
                <w:ins w:id="756" w:author="SDS Consulting" w:date="2019-06-24T09:03:00Z"/>
                <w:del w:id="757" w:author="SD" w:date="2019-07-18T21:05:00Z"/>
                <w:rFonts w:ascii="Gill Sans MT" w:hAnsi="Gill Sans MT"/>
                <w:sz w:val="24"/>
                <w:szCs w:val="24"/>
                <w:u w:val="single"/>
              </w:rPr>
              <w:pPrChange w:id="758" w:author="SD" w:date="2019-07-18T21:05:00Z">
                <w:pPr>
                  <w:jc w:val="both"/>
                </w:pPr>
              </w:pPrChange>
            </w:pPr>
            <w:ins w:id="759" w:author="SDS Consulting" w:date="2019-06-24T09:03:00Z">
              <w:del w:id="760" w:author="SD" w:date="2019-07-18T21:05:00Z">
                <w:r w:rsidRPr="00985CDB" w:rsidDel="00F57820">
                  <w:rPr>
                    <w:rFonts w:ascii="Gill Sans MT" w:hAnsi="Gill Sans MT"/>
                    <w:sz w:val="24"/>
                    <w:szCs w:val="24"/>
                    <w:u w:val="single"/>
                  </w:rPr>
                  <w:delText>DIAPO. 12 :</w:delText>
                </w:r>
              </w:del>
            </w:ins>
          </w:p>
          <w:p w:rsidR="00985CDB" w:rsidRPr="00985CDB" w:rsidDel="00F57820" w:rsidRDefault="00E93324">
            <w:pPr>
              <w:rPr>
                <w:ins w:id="761" w:author="SDS Consulting" w:date="2019-06-24T09:03:00Z"/>
                <w:del w:id="762" w:author="SD" w:date="2019-07-18T21:05:00Z"/>
                <w:rFonts w:ascii="Gill Sans MT" w:hAnsi="Gill Sans MT"/>
                <w:sz w:val="24"/>
                <w:szCs w:val="24"/>
                <w:lang w:val="fr-CA"/>
              </w:rPr>
              <w:pPrChange w:id="763" w:author="SD" w:date="2019-07-18T21:05:00Z">
                <w:pPr>
                  <w:jc w:val="both"/>
                </w:pPr>
              </w:pPrChange>
            </w:pPr>
            <w:ins w:id="764" w:author="SDS Consulting" w:date="2019-06-24T09:03:00Z">
              <w:del w:id="765" w:author="SD" w:date="2019-07-18T21:05:00Z">
                <w:r w:rsidDel="00F57820">
                  <w:rPr>
                    <w:rFonts w:ascii="Gill Sans MT" w:hAnsi="Gill Sans MT"/>
                    <w:sz w:val="24"/>
                    <w:szCs w:val="24"/>
                    <w:lang w:val="fr-CA"/>
                  </w:rPr>
                  <w:delText>Lisez la</w:delText>
                </w:r>
                <w:r w:rsidR="00985CDB" w:rsidRPr="00985CDB" w:rsidDel="00F57820">
                  <w:rPr>
                    <w:rFonts w:ascii="Gill Sans MT" w:hAnsi="Gill Sans MT"/>
                    <w:sz w:val="24"/>
                    <w:szCs w:val="24"/>
                    <w:lang w:val="fr-CA"/>
                  </w:rPr>
                  <w:delText xml:space="preserve"> </w:delText>
                </w:r>
                <w:r w:rsidR="00985CDB" w:rsidDel="00F57820">
                  <w:rPr>
                    <w:rFonts w:ascii="Gill Sans MT" w:hAnsi="Gill Sans MT"/>
                    <w:sz w:val="24"/>
                    <w:szCs w:val="24"/>
                    <w:lang w:val="fr-CA"/>
                  </w:rPr>
                  <w:delText xml:space="preserve">DIAPO. </w:delText>
                </w:r>
                <w:r w:rsidDel="00F57820">
                  <w:rPr>
                    <w:rFonts w:ascii="Gill Sans MT" w:hAnsi="Gill Sans MT"/>
                    <w:sz w:val="24"/>
                    <w:szCs w:val="24"/>
                    <w:lang w:val="fr-CA"/>
                  </w:rPr>
                  <w:delText xml:space="preserve">12 </w:delText>
                </w:r>
                <w:r w:rsidR="00985CDB" w:rsidRPr="00985CDB" w:rsidDel="00F57820">
                  <w:rPr>
                    <w:rFonts w:ascii="Gill Sans MT" w:hAnsi="Gill Sans MT"/>
                    <w:sz w:val="24"/>
                    <w:szCs w:val="24"/>
                    <w:lang w:val="fr-CA"/>
                  </w:rPr>
                  <w:delText xml:space="preserve">et expliquez que vous allez les </w:delText>
                </w:r>
                <w:r w:rsidDel="00F57820">
                  <w:rPr>
                    <w:rFonts w:ascii="Gill Sans MT" w:hAnsi="Gill Sans MT"/>
                    <w:sz w:val="24"/>
                    <w:szCs w:val="24"/>
                    <w:lang w:val="fr-CA"/>
                  </w:rPr>
                  <w:delText xml:space="preserve">guider dans </w:delText>
                </w:r>
                <w:r w:rsidR="00985CDB" w:rsidRPr="00985CDB" w:rsidDel="00F57820">
                  <w:rPr>
                    <w:rFonts w:ascii="Gill Sans MT" w:hAnsi="Gill Sans MT"/>
                    <w:sz w:val="24"/>
                    <w:szCs w:val="24"/>
                    <w:lang w:val="fr-CA"/>
                  </w:rPr>
                  <w:delText>un processus de planification</w:delText>
                </w:r>
              </w:del>
            </w:ins>
          </w:p>
          <w:p w:rsidR="00985CDB" w:rsidDel="00F57820" w:rsidRDefault="00985CDB">
            <w:pPr>
              <w:rPr>
                <w:ins w:id="766" w:author="SDS Consulting" w:date="2019-06-24T09:03:00Z"/>
                <w:del w:id="767" w:author="SD" w:date="2019-07-18T21:05:00Z"/>
                <w:rFonts w:ascii="Gill Sans MT" w:hAnsi="Gill Sans MT"/>
                <w:b/>
                <w:sz w:val="24"/>
                <w:szCs w:val="24"/>
              </w:rPr>
              <w:pPrChange w:id="768" w:author="SD" w:date="2019-07-18T21:05:00Z">
                <w:pPr>
                  <w:jc w:val="both"/>
                </w:pPr>
              </w:pPrChange>
            </w:pPr>
          </w:p>
          <w:p w:rsidR="00985CDB" w:rsidRPr="00985CDB" w:rsidDel="00F57820" w:rsidRDefault="00985CDB">
            <w:pPr>
              <w:rPr>
                <w:ins w:id="769" w:author="SDS Consulting" w:date="2019-06-24T09:03:00Z"/>
                <w:del w:id="770" w:author="SD" w:date="2019-07-18T21:05:00Z"/>
                <w:rFonts w:ascii="Gill Sans MT" w:hAnsi="Gill Sans MT"/>
                <w:sz w:val="24"/>
                <w:szCs w:val="24"/>
                <w:u w:val="single"/>
              </w:rPr>
              <w:pPrChange w:id="771" w:author="SD" w:date="2019-07-18T21:05:00Z">
                <w:pPr>
                  <w:jc w:val="both"/>
                </w:pPr>
              </w:pPrChange>
            </w:pPr>
            <w:ins w:id="772" w:author="SDS Consulting" w:date="2019-06-24T09:03:00Z">
              <w:del w:id="773" w:author="SD" w:date="2019-07-18T21:05:00Z">
                <w:r w:rsidRPr="00985CDB" w:rsidDel="00F57820">
                  <w:rPr>
                    <w:rFonts w:ascii="Gill Sans MT" w:hAnsi="Gill Sans MT"/>
                    <w:sz w:val="24"/>
                    <w:szCs w:val="24"/>
                    <w:u w:val="single"/>
                  </w:rPr>
                  <w:delText>DIAPO. 13 :</w:delText>
                </w:r>
              </w:del>
            </w:ins>
          </w:p>
          <w:p w:rsidR="00985CDB" w:rsidRPr="00985CDB" w:rsidDel="00F57820" w:rsidRDefault="00985CDB">
            <w:pPr>
              <w:rPr>
                <w:ins w:id="774" w:author="SDS Consulting" w:date="2019-06-24T09:03:00Z"/>
                <w:del w:id="775" w:author="SD" w:date="2019-07-18T21:05:00Z"/>
                <w:rFonts w:ascii="Gill Sans MT" w:hAnsi="Gill Sans MT"/>
                <w:sz w:val="24"/>
                <w:szCs w:val="24"/>
                <w:lang w:val="fr-CA"/>
              </w:rPr>
              <w:pPrChange w:id="776" w:author="SD" w:date="2019-07-18T21:05:00Z">
                <w:pPr>
                  <w:jc w:val="both"/>
                </w:pPr>
              </w:pPrChange>
            </w:pPr>
            <w:ins w:id="777" w:author="SDS Consulting" w:date="2019-06-24T09:03:00Z">
              <w:del w:id="778" w:author="SD" w:date="2019-07-18T21:05:00Z">
                <w:r w:rsidRPr="00985CDB" w:rsidDel="00F57820">
                  <w:rPr>
                    <w:rFonts w:ascii="Gill Sans MT" w:hAnsi="Gill Sans MT"/>
                    <w:sz w:val="24"/>
                    <w:szCs w:val="24"/>
                    <w:lang w:val="fr-CA"/>
                  </w:rPr>
                  <w:delText xml:space="preserve">Expliquez que la première étape de la planification est de déterminer </w:delText>
                </w:r>
                <w:r w:rsidR="00E93324" w:rsidDel="00F57820">
                  <w:rPr>
                    <w:rFonts w:ascii="Gill Sans MT" w:hAnsi="Gill Sans MT"/>
                    <w:sz w:val="24"/>
                    <w:szCs w:val="24"/>
                    <w:lang w:val="fr-CA"/>
                  </w:rPr>
                  <w:delText>ses</w:delText>
                </w:r>
                <w:r w:rsidRPr="00985CDB" w:rsidDel="00F57820">
                  <w:rPr>
                    <w:rFonts w:ascii="Gill Sans MT" w:hAnsi="Gill Sans MT"/>
                    <w:sz w:val="24"/>
                    <w:szCs w:val="24"/>
                    <w:lang w:val="fr-CA"/>
                  </w:rPr>
                  <w:delText xml:space="preserve"> objectifs. Lisez </w:delText>
                </w:r>
                <w:r w:rsidR="00E93324" w:rsidDel="00F57820">
                  <w:rPr>
                    <w:rFonts w:ascii="Gill Sans MT" w:hAnsi="Gill Sans MT"/>
                    <w:sz w:val="24"/>
                    <w:szCs w:val="24"/>
                    <w:lang w:val="fr-CA"/>
                  </w:rPr>
                  <w:delText>la DIAPO.</w:delText>
                </w:r>
              </w:del>
            </w:ins>
          </w:p>
          <w:p w:rsidR="00985CDB" w:rsidDel="00F57820" w:rsidRDefault="00985CDB">
            <w:pPr>
              <w:rPr>
                <w:ins w:id="779" w:author="SDS Consulting" w:date="2019-06-24T09:03:00Z"/>
                <w:del w:id="780" w:author="SD" w:date="2019-07-18T21:05:00Z"/>
                <w:rFonts w:ascii="Gill Sans MT" w:hAnsi="Gill Sans MT"/>
                <w:b/>
                <w:sz w:val="24"/>
                <w:szCs w:val="24"/>
              </w:rPr>
              <w:pPrChange w:id="781" w:author="SD" w:date="2019-07-18T21:05:00Z">
                <w:pPr>
                  <w:jc w:val="both"/>
                </w:pPr>
              </w:pPrChange>
            </w:pPr>
          </w:p>
          <w:p w:rsidR="00985CDB" w:rsidRPr="00985CDB" w:rsidDel="00F57820" w:rsidRDefault="00985CDB">
            <w:pPr>
              <w:rPr>
                <w:ins w:id="782" w:author="SDS Consulting" w:date="2019-06-24T09:03:00Z"/>
                <w:del w:id="783" w:author="SD" w:date="2019-07-18T21:05:00Z"/>
                <w:rFonts w:ascii="Gill Sans MT" w:hAnsi="Gill Sans MT"/>
                <w:sz w:val="24"/>
                <w:szCs w:val="24"/>
                <w:u w:val="single"/>
              </w:rPr>
              <w:pPrChange w:id="784" w:author="SD" w:date="2019-07-18T21:05:00Z">
                <w:pPr>
                  <w:jc w:val="both"/>
                </w:pPr>
              </w:pPrChange>
            </w:pPr>
            <w:ins w:id="785" w:author="SDS Consulting" w:date="2019-06-24T09:03:00Z">
              <w:del w:id="786" w:author="SD" w:date="2019-07-18T21:05:00Z">
                <w:r w:rsidRPr="00985CDB" w:rsidDel="00F57820">
                  <w:rPr>
                    <w:rFonts w:ascii="Gill Sans MT" w:hAnsi="Gill Sans MT"/>
                    <w:sz w:val="24"/>
                    <w:szCs w:val="24"/>
                    <w:u w:val="single"/>
                  </w:rPr>
                  <w:delText>DIAPO. 14 :</w:delText>
                </w:r>
              </w:del>
            </w:ins>
          </w:p>
          <w:p w:rsidR="00985CDB" w:rsidRPr="00985CDB" w:rsidDel="00F57820" w:rsidRDefault="00985CDB">
            <w:pPr>
              <w:rPr>
                <w:ins w:id="787" w:author="SDS Consulting" w:date="2019-06-24T09:03:00Z"/>
                <w:del w:id="788" w:author="SD" w:date="2019-07-18T21:05:00Z"/>
                <w:rFonts w:ascii="Gill Sans MT" w:hAnsi="Gill Sans MT"/>
                <w:sz w:val="24"/>
                <w:szCs w:val="24"/>
                <w:lang w:val="fr-CA"/>
              </w:rPr>
              <w:pPrChange w:id="789" w:author="SD" w:date="2019-07-18T21:05:00Z">
                <w:pPr>
                  <w:jc w:val="both"/>
                </w:pPr>
              </w:pPrChange>
            </w:pPr>
            <w:ins w:id="790" w:author="SDS Consulting" w:date="2019-06-24T09:03:00Z">
              <w:del w:id="791" w:author="SD" w:date="2019-07-18T21:05:00Z">
                <w:r w:rsidRPr="00985CDB" w:rsidDel="00F57820">
                  <w:rPr>
                    <w:rFonts w:ascii="Gill Sans MT" w:hAnsi="Gill Sans MT"/>
                    <w:sz w:val="24"/>
                    <w:szCs w:val="24"/>
                    <w:lang w:val="fr-CA"/>
                  </w:rPr>
                  <w:delText>Expliquez que cela devrait se faire dans plusieurs plages de temps différentes, par exemple</w:delText>
                </w:r>
                <w:r w:rsidR="00E93324" w:rsidDel="00F57820">
                  <w:rPr>
                    <w:rFonts w:ascii="Gill Sans MT" w:hAnsi="Gill Sans MT"/>
                    <w:sz w:val="24"/>
                    <w:szCs w:val="24"/>
                    <w:lang w:val="fr-CA"/>
                  </w:rPr>
                  <w:delText> :</w:delText>
                </w:r>
                <w:r w:rsidRPr="00985CDB" w:rsidDel="00F57820">
                  <w:rPr>
                    <w:rFonts w:ascii="Gill Sans MT" w:hAnsi="Gill Sans MT"/>
                    <w:sz w:val="24"/>
                    <w:szCs w:val="24"/>
                    <w:lang w:val="fr-CA"/>
                  </w:rPr>
                  <w:delText xml:space="preserve"> Que voulez-vous accomplir… Aujourd'hui ? Ce mois-ci ? </w:delText>
                </w:r>
                <w:r w:rsidR="00E93324" w:rsidDel="00F57820">
                  <w:rPr>
                    <w:rFonts w:ascii="Gill Sans MT" w:hAnsi="Gill Sans MT"/>
                    <w:sz w:val="24"/>
                    <w:szCs w:val="24"/>
                    <w:lang w:val="fr-CA"/>
                  </w:rPr>
                  <w:delText>Cette année ?  Dans votre vie !</w:delText>
                </w:r>
              </w:del>
            </w:ins>
          </w:p>
          <w:p w:rsidR="00985CDB" w:rsidRPr="00985CDB" w:rsidDel="00F57820" w:rsidRDefault="00985CDB">
            <w:pPr>
              <w:rPr>
                <w:ins w:id="792" w:author="SDS Consulting" w:date="2019-06-24T09:03:00Z"/>
                <w:del w:id="793" w:author="SD" w:date="2019-07-18T21:05:00Z"/>
                <w:rFonts w:ascii="Gill Sans MT" w:hAnsi="Gill Sans MT"/>
                <w:sz w:val="24"/>
                <w:szCs w:val="24"/>
                <w:lang w:val="fr-CA"/>
              </w:rPr>
              <w:pPrChange w:id="794" w:author="SD" w:date="2019-07-18T21:05:00Z">
                <w:pPr>
                  <w:jc w:val="both"/>
                </w:pPr>
              </w:pPrChange>
            </w:pPr>
            <w:ins w:id="795" w:author="SDS Consulting" w:date="2019-06-24T09:03:00Z">
              <w:del w:id="796" w:author="SD" w:date="2019-07-18T21:05:00Z">
                <w:r w:rsidRPr="00985CDB" w:rsidDel="00F57820">
                  <w:rPr>
                    <w:rFonts w:ascii="Gill Sans MT" w:hAnsi="Gill Sans MT"/>
                    <w:sz w:val="24"/>
                    <w:szCs w:val="24"/>
                  </w:rPr>
                  <w:delText>Expliquez que les</w:delText>
                </w:r>
                <w:r w:rsidR="00E93324" w:rsidDel="00F57820">
                  <w:rPr>
                    <w:rFonts w:ascii="Gill Sans MT" w:hAnsi="Gill Sans MT"/>
                    <w:sz w:val="24"/>
                    <w:szCs w:val="24"/>
                  </w:rPr>
                  <w:delText xml:space="preserve"> objectifs devraient s'aligner :</w:delText>
                </w:r>
                <w:r w:rsidRPr="00985CDB" w:rsidDel="00F57820">
                  <w:rPr>
                    <w:rFonts w:ascii="Gill Sans MT" w:hAnsi="Gill Sans MT"/>
                    <w:sz w:val="24"/>
                    <w:szCs w:val="24"/>
                  </w:rPr>
                  <w:delText xml:space="preserve"> ce que vous voulez réaliser cette semaine devrait vous aider à atteindre vos objectifs pour l'année.</w:delText>
                </w:r>
              </w:del>
            </w:ins>
          </w:p>
          <w:p w:rsidR="00985CDB" w:rsidDel="00F57820" w:rsidRDefault="00985CDB">
            <w:pPr>
              <w:rPr>
                <w:ins w:id="797" w:author="SDS Consulting" w:date="2019-06-24T09:03:00Z"/>
                <w:del w:id="798" w:author="SD" w:date="2019-07-18T21:05:00Z"/>
                <w:rFonts w:ascii="Gill Sans MT" w:hAnsi="Gill Sans MT"/>
                <w:b/>
                <w:sz w:val="24"/>
                <w:szCs w:val="24"/>
              </w:rPr>
              <w:pPrChange w:id="799" w:author="SD" w:date="2019-07-18T21:05:00Z">
                <w:pPr>
                  <w:jc w:val="both"/>
                </w:pPr>
              </w:pPrChange>
            </w:pPr>
          </w:p>
          <w:p w:rsidR="00985CDB" w:rsidRPr="00985CDB" w:rsidDel="00F57820" w:rsidRDefault="00985CDB">
            <w:pPr>
              <w:rPr>
                <w:ins w:id="800" w:author="SDS Consulting" w:date="2019-06-24T09:03:00Z"/>
                <w:del w:id="801" w:author="SD" w:date="2019-07-18T21:05:00Z"/>
                <w:rFonts w:ascii="Gill Sans MT" w:hAnsi="Gill Sans MT"/>
                <w:sz w:val="24"/>
                <w:szCs w:val="24"/>
                <w:u w:val="single"/>
              </w:rPr>
              <w:pPrChange w:id="802" w:author="SD" w:date="2019-07-18T21:05:00Z">
                <w:pPr>
                  <w:jc w:val="both"/>
                </w:pPr>
              </w:pPrChange>
            </w:pPr>
            <w:ins w:id="803" w:author="SDS Consulting" w:date="2019-06-24T09:03:00Z">
              <w:del w:id="804" w:author="SD" w:date="2019-07-18T21:05:00Z">
                <w:r w:rsidRPr="00985CDB" w:rsidDel="00F57820">
                  <w:rPr>
                    <w:rFonts w:ascii="Gill Sans MT" w:hAnsi="Gill Sans MT"/>
                    <w:sz w:val="24"/>
                    <w:szCs w:val="24"/>
                    <w:u w:val="single"/>
                  </w:rPr>
                  <w:delText>DIAPO. 15 :</w:delText>
                </w:r>
              </w:del>
            </w:ins>
          </w:p>
          <w:p w:rsidR="00985CDB" w:rsidRPr="00985CDB" w:rsidDel="00F57820" w:rsidRDefault="00985CDB">
            <w:pPr>
              <w:rPr>
                <w:ins w:id="805" w:author="SDS Consulting" w:date="2019-06-24T09:03:00Z"/>
                <w:del w:id="806" w:author="SD" w:date="2019-07-18T21:05:00Z"/>
                <w:rFonts w:ascii="Gill Sans MT" w:hAnsi="Gill Sans MT"/>
                <w:sz w:val="24"/>
                <w:szCs w:val="24"/>
                <w:lang w:val="fr-CA"/>
              </w:rPr>
              <w:pPrChange w:id="807" w:author="SD" w:date="2019-07-18T21:05:00Z">
                <w:pPr>
                  <w:jc w:val="both"/>
                </w:pPr>
              </w:pPrChange>
            </w:pPr>
            <w:ins w:id="808" w:author="SDS Consulting" w:date="2019-06-24T09:03:00Z">
              <w:del w:id="809" w:author="SD" w:date="2019-07-18T21:05:00Z">
                <w:r w:rsidRPr="00985CDB" w:rsidDel="00F57820">
                  <w:rPr>
                    <w:rFonts w:ascii="Gill Sans MT" w:hAnsi="Gill Sans MT"/>
                    <w:sz w:val="24"/>
                    <w:szCs w:val="24"/>
                    <w:lang w:val="fr-CA"/>
                  </w:rPr>
                  <w:delText xml:space="preserve">Expliquez que les objectifs devraient être aussi intelligents (SMART) : </w:delText>
                </w:r>
              </w:del>
            </w:ins>
          </w:p>
          <w:p w:rsidR="00E93324" w:rsidDel="00F57820" w:rsidRDefault="00985CDB">
            <w:pPr>
              <w:rPr>
                <w:ins w:id="810" w:author="SDS Consulting" w:date="2019-06-24T09:03:00Z"/>
                <w:del w:id="811" w:author="SD" w:date="2019-07-18T21:05:00Z"/>
                <w:rFonts w:ascii="Gill Sans MT" w:hAnsi="Gill Sans MT"/>
                <w:sz w:val="24"/>
                <w:szCs w:val="24"/>
              </w:rPr>
              <w:pPrChange w:id="812" w:author="SD" w:date="2019-07-18T21:05:00Z">
                <w:pPr>
                  <w:jc w:val="both"/>
                </w:pPr>
              </w:pPrChange>
            </w:pPr>
            <w:ins w:id="813" w:author="SDS Consulting" w:date="2019-06-24T09:03:00Z">
              <w:del w:id="814" w:author="SD" w:date="2019-07-18T21:05:00Z">
                <w:r w:rsidRPr="00985CDB" w:rsidDel="00F57820">
                  <w:rPr>
                    <w:rFonts w:ascii="Gill Sans MT" w:hAnsi="Gill Sans MT"/>
                    <w:b/>
                    <w:bCs/>
                    <w:sz w:val="24"/>
                    <w:szCs w:val="24"/>
                  </w:rPr>
                  <w:delText>Spécifiques :</w:delText>
                </w:r>
                <w:r w:rsidRPr="00985CDB" w:rsidDel="00F57820">
                  <w:rPr>
                    <w:rFonts w:ascii="Gill Sans MT" w:hAnsi="Gill Sans MT"/>
                    <w:sz w:val="24"/>
                    <w:szCs w:val="24"/>
                  </w:rPr>
                  <w:delText xml:space="preserve"> « Des objectifs vagues produisent des résultats vagues ». Pour que vous puissiez atteindre un objectif, vous devez être très clair sur les résultats que vous recherchez. </w:delText>
                </w:r>
                <w:r w:rsidRPr="00985CDB" w:rsidDel="00F57820">
                  <w:rPr>
                    <w:rFonts w:ascii="Gill Sans MT" w:hAnsi="Gill Sans MT"/>
                    <w:sz w:val="24"/>
                    <w:szCs w:val="24"/>
                  </w:rPr>
                  <w:br/>
                </w:r>
                <w:r w:rsidRPr="00985CDB" w:rsidDel="00F57820">
                  <w:rPr>
                    <w:rFonts w:ascii="Gill Sans MT" w:hAnsi="Gill Sans MT"/>
                    <w:b/>
                    <w:bCs/>
                    <w:sz w:val="24"/>
                    <w:szCs w:val="24"/>
                  </w:rPr>
                  <w:delText>Mesurables :</w:delText>
                </w:r>
                <w:r w:rsidRPr="00985CDB" w:rsidDel="00F57820">
                  <w:rPr>
                    <w:rFonts w:ascii="Gill Sans MT" w:hAnsi="Gill Sans MT"/>
                    <w:sz w:val="24"/>
                    <w:szCs w:val="24"/>
                  </w:rPr>
                  <w:delText xml:space="preserve"> Il est primordial pour la réalisation des objectifs que vous soyez en mesure de suivre vos progrès vers ceux-ci. Voilà pourquoi vous devez toujours établir un système d’évaluation objective, de sorte que vous puissiez vous maintenir sur la bonne voie et garder la motivation</w:delText>
                </w:r>
                <w:r w:rsidR="00E93324" w:rsidDel="00F57820">
                  <w:rPr>
                    <w:rFonts w:ascii="Gill Sans MT" w:hAnsi="Gill Sans MT"/>
                    <w:sz w:val="24"/>
                    <w:szCs w:val="24"/>
                  </w:rPr>
                  <w:delText xml:space="preserve"> grâce à des petites victoires.</w:delText>
                </w:r>
              </w:del>
            </w:ins>
          </w:p>
          <w:p w:rsidR="00E93324" w:rsidDel="00F57820" w:rsidRDefault="00985CDB">
            <w:pPr>
              <w:rPr>
                <w:ins w:id="815" w:author="SDS Consulting" w:date="2019-06-24T09:03:00Z"/>
                <w:del w:id="816" w:author="SD" w:date="2019-07-18T21:05:00Z"/>
                <w:rFonts w:ascii="Gill Sans MT" w:hAnsi="Gill Sans MT"/>
                <w:sz w:val="24"/>
                <w:szCs w:val="24"/>
              </w:rPr>
              <w:pPrChange w:id="817" w:author="SD" w:date="2019-07-18T21:05:00Z">
                <w:pPr>
                  <w:jc w:val="both"/>
                </w:pPr>
              </w:pPrChange>
            </w:pPr>
            <w:ins w:id="818" w:author="SDS Consulting" w:date="2019-06-24T09:03:00Z">
              <w:del w:id="819" w:author="SD" w:date="2019-07-18T21:05:00Z">
                <w:r w:rsidRPr="00985CDB" w:rsidDel="00F57820">
                  <w:rPr>
                    <w:rFonts w:ascii="Gill Sans MT" w:hAnsi="Gill Sans MT"/>
                    <w:b/>
                    <w:bCs/>
                    <w:sz w:val="24"/>
                    <w:szCs w:val="24"/>
                  </w:rPr>
                  <w:delText>Atteignables :</w:delText>
                </w:r>
                <w:r w:rsidRPr="00985CDB" w:rsidDel="00F57820">
                  <w:rPr>
                    <w:rFonts w:ascii="Gill Sans MT" w:hAnsi="Gill Sans MT"/>
                    <w:sz w:val="24"/>
                    <w:szCs w:val="24"/>
                  </w:rPr>
                  <w:delText xml:space="preserve"> Vous avez peut-être pour ambition de vous fixer de grands objectifs, mais des objectifs trop ambitieux ne serviront qu’à vous démotiver. Un bon objectif est celui qui vous motive sans être irréaliste </w:delText>
                </w:r>
                <w:r w:rsidR="00E93324" w:rsidDel="00F57820">
                  <w:rPr>
                    <w:rFonts w:ascii="Gill Sans MT" w:hAnsi="Gill Sans MT"/>
                    <w:sz w:val="24"/>
                    <w:szCs w:val="24"/>
                  </w:rPr>
                  <w:delText xml:space="preserve">au point de n’avoir </w:delText>
                </w:r>
                <w:r w:rsidRPr="00985CDB" w:rsidDel="00F57820">
                  <w:rPr>
                    <w:rFonts w:ascii="Gill Sans MT" w:hAnsi="Gill Sans MT"/>
                    <w:sz w:val="24"/>
                    <w:szCs w:val="24"/>
                  </w:rPr>
                  <w:delText>pratiquemen</w:delText>
                </w:r>
                <w:r w:rsidR="00E93324" w:rsidDel="00F57820">
                  <w:rPr>
                    <w:rFonts w:ascii="Gill Sans MT" w:hAnsi="Gill Sans MT"/>
                    <w:sz w:val="24"/>
                    <w:szCs w:val="24"/>
                  </w:rPr>
                  <w:delText>t aucune chance de le réaliser.</w:delText>
                </w:r>
              </w:del>
            </w:ins>
          </w:p>
          <w:p w:rsidR="00E93324" w:rsidDel="00F57820" w:rsidRDefault="00985CDB">
            <w:pPr>
              <w:rPr>
                <w:ins w:id="820" w:author="SDS Consulting" w:date="2019-06-24T09:03:00Z"/>
                <w:del w:id="821" w:author="SD" w:date="2019-07-18T21:05:00Z"/>
                <w:rFonts w:ascii="Gill Sans MT" w:hAnsi="Gill Sans MT"/>
                <w:sz w:val="24"/>
                <w:szCs w:val="24"/>
              </w:rPr>
              <w:pPrChange w:id="822" w:author="SD" w:date="2019-07-18T21:05:00Z">
                <w:pPr>
                  <w:jc w:val="both"/>
                </w:pPr>
              </w:pPrChange>
            </w:pPr>
            <w:ins w:id="823" w:author="SDS Consulting" w:date="2019-06-24T09:03:00Z">
              <w:del w:id="824" w:author="SD" w:date="2019-07-18T21:05:00Z">
                <w:r w:rsidRPr="00985CDB" w:rsidDel="00F57820">
                  <w:rPr>
                    <w:rFonts w:ascii="Gill Sans MT" w:hAnsi="Gill Sans MT"/>
                    <w:b/>
                    <w:bCs/>
                    <w:sz w:val="24"/>
                    <w:szCs w:val="24"/>
                  </w:rPr>
                  <w:delText>Réalistes</w:delText>
                </w:r>
                <w:r w:rsidR="00E93324" w:rsidDel="00F57820">
                  <w:rPr>
                    <w:rFonts w:ascii="Gill Sans MT" w:hAnsi="Gill Sans MT"/>
                    <w:b/>
                    <w:bCs/>
                    <w:sz w:val="24"/>
                    <w:szCs w:val="24"/>
                  </w:rPr>
                  <w:delText xml:space="preserve"> </w:delText>
                </w:r>
                <w:r w:rsidRPr="00985CDB" w:rsidDel="00F57820">
                  <w:rPr>
                    <w:rFonts w:ascii="Gill Sans MT" w:hAnsi="Gill Sans MT"/>
                    <w:b/>
                    <w:bCs/>
                    <w:sz w:val="24"/>
                    <w:szCs w:val="24"/>
                  </w:rPr>
                  <w:delText>:</w:delText>
                </w:r>
                <w:r w:rsidRPr="00985CDB" w:rsidDel="00F57820">
                  <w:rPr>
                    <w:rFonts w:ascii="Gill Sans MT" w:hAnsi="Gill Sans MT"/>
                    <w:sz w:val="24"/>
                    <w:szCs w:val="24"/>
                  </w:rPr>
                  <w:delText xml:space="preserve"> Un objectif réaliste est un objectif pour lequel le seuil du réalisme est défini.  C’est-à-dire un niveau pour lequel le défi motivera le plus grand nombre de participants et évitera au mieux l’abandon de certains participants au fur et à mesure de la pr</w:delText>
                </w:r>
                <w:r w:rsidR="00E93324" w:rsidDel="00F57820">
                  <w:rPr>
                    <w:rFonts w:ascii="Gill Sans MT" w:hAnsi="Gill Sans MT"/>
                    <w:sz w:val="24"/>
                    <w:szCs w:val="24"/>
                  </w:rPr>
                  <w:delText>ogression de l’objectif.</w:delText>
                </w:r>
              </w:del>
            </w:ins>
          </w:p>
          <w:p w:rsidR="00985CDB" w:rsidRPr="00985CDB" w:rsidDel="00F57820" w:rsidRDefault="00985CDB">
            <w:pPr>
              <w:rPr>
                <w:ins w:id="825" w:author="SDS Consulting" w:date="2019-06-24T09:03:00Z"/>
                <w:del w:id="826" w:author="SD" w:date="2019-07-18T21:05:00Z"/>
                <w:rFonts w:ascii="Gill Sans MT" w:hAnsi="Gill Sans MT"/>
                <w:sz w:val="24"/>
                <w:szCs w:val="24"/>
                <w:lang w:val="fr-CA"/>
              </w:rPr>
              <w:pPrChange w:id="827" w:author="SD" w:date="2019-07-18T21:05:00Z">
                <w:pPr>
                  <w:jc w:val="both"/>
                </w:pPr>
              </w:pPrChange>
            </w:pPr>
            <w:ins w:id="828" w:author="SDS Consulting" w:date="2019-06-24T09:03:00Z">
              <w:del w:id="829" w:author="SD" w:date="2019-07-18T21:05:00Z">
                <w:r w:rsidRPr="00985CDB" w:rsidDel="00F57820">
                  <w:rPr>
                    <w:rFonts w:ascii="Gill Sans MT" w:hAnsi="Gill Sans MT"/>
                    <w:b/>
                    <w:bCs/>
                    <w:sz w:val="24"/>
                    <w:szCs w:val="24"/>
                  </w:rPr>
                  <w:delText>Temporellement définis</w:delText>
                </w:r>
                <w:r w:rsidR="00E93324" w:rsidDel="00F57820">
                  <w:rPr>
                    <w:rFonts w:ascii="Gill Sans MT" w:hAnsi="Gill Sans MT"/>
                    <w:b/>
                    <w:bCs/>
                    <w:sz w:val="24"/>
                    <w:szCs w:val="24"/>
                  </w:rPr>
                  <w:delText xml:space="preserve"> </w:delText>
                </w:r>
                <w:r w:rsidRPr="00985CDB" w:rsidDel="00F57820">
                  <w:rPr>
                    <w:rFonts w:ascii="Gill Sans MT" w:hAnsi="Gill Sans MT"/>
                    <w:b/>
                    <w:bCs/>
                    <w:sz w:val="24"/>
                    <w:szCs w:val="24"/>
                  </w:rPr>
                  <w:delText>:</w:delText>
                </w:r>
                <w:r w:rsidRPr="00985CDB" w:rsidDel="00F57820">
                  <w:rPr>
                    <w:rFonts w:ascii="Gill Sans MT" w:hAnsi="Gill Sans MT"/>
                    <w:sz w:val="24"/>
                    <w:szCs w:val="24"/>
                  </w:rPr>
                  <w:delText xml:space="preserve"> Si vous ne vous fixez pas de délai pour atteindre vos objectifs, vous n’avez aucune vraie motivation pour commencer à y travailler. En fixant une date limite, votre esprit commencera à travailler sur votre objectif de façon inconsciente, nuit et jour, pour </w:delText>
                </w:r>
                <w:r w:rsidR="00E93324" w:rsidDel="00F57820">
                  <w:rPr>
                    <w:rFonts w:ascii="Gill Sans MT" w:hAnsi="Gill Sans MT"/>
                    <w:sz w:val="24"/>
                    <w:szCs w:val="24"/>
                  </w:rPr>
                  <w:delText>vous rapprocher de la réussite.</w:delText>
                </w:r>
              </w:del>
            </w:ins>
          </w:p>
          <w:p w:rsidR="00985CDB" w:rsidDel="00F57820" w:rsidRDefault="00985CDB">
            <w:pPr>
              <w:rPr>
                <w:ins w:id="830" w:author="SDS Consulting" w:date="2019-06-24T09:03:00Z"/>
                <w:del w:id="831" w:author="SD" w:date="2019-07-18T21:05:00Z"/>
                <w:rFonts w:ascii="Gill Sans MT" w:hAnsi="Gill Sans MT"/>
                <w:b/>
                <w:sz w:val="24"/>
                <w:szCs w:val="24"/>
              </w:rPr>
              <w:pPrChange w:id="832" w:author="SD" w:date="2019-07-18T21:05:00Z">
                <w:pPr>
                  <w:jc w:val="both"/>
                </w:pPr>
              </w:pPrChange>
            </w:pPr>
          </w:p>
          <w:p w:rsidR="00985CDB" w:rsidRPr="00985CDB" w:rsidDel="00F57820" w:rsidRDefault="00985CDB">
            <w:pPr>
              <w:rPr>
                <w:ins w:id="833" w:author="SDS Consulting" w:date="2019-06-24T09:03:00Z"/>
                <w:del w:id="834" w:author="SD" w:date="2019-07-18T21:05:00Z"/>
                <w:rFonts w:ascii="Gill Sans MT" w:hAnsi="Gill Sans MT"/>
                <w:sz w:val="24"/>
                <w:szCs w:val="24"/>
                <w:u w:val="single"/>
              </w:rPr>
              <w:pPrChange w:id="835" w:author="SD" w:date="2019-07-18T21:05:00Z">
                <w:pPr>
                  <w:jc w:val="both"/>
                </w:pPr>
              </w:pPrChange>
            </w:pPr>
            <w:ins w:id="836" w:author="SDS Consulting" w:date="2019-06-24T09:03:00Z">
              <w:del w:id="837" w:author="SD" w:date="2019-07-18T21:05:00Z">
                <w:r w:rsidRPr="00985CDB" w:rsidDel="00F57820">
                  <w:rPr>
                    <w:rFonts w:ascii="Gill Sans MT" w:hAnsi="Gill Sans MT"/>
                    <w:sz w:val="24"/>
                    <w:szCs w:val="24"/>
                    <w:u w:val="single"/>
                  </w:rPr>
                  <w:delText>DIAPO. 16 :</w:delText>
                </w:r>
              </w:del>
            </w:ins>
          </w:p>
          <w:p w:rsidR="00985CDB" w:rsidRPr="00985CDB" w:rsidDel="00F57820" w:rsidRDefault="00985CDB">
            <w:pPr>
              <w:rPr>
                <w:ins w:id="838" w:author="SDS Consulting" w:date="2019-06-24T09:03:00Z"/>
                <w:del w:id="839" w:author="SD" w:date="2019-07-18T21:05:00Z"/>
                <w:rFonts w:ascii="Gill Sans MT" w:hAnsi="Gill Sans MT"/>
                <w:sz w:val="24"/>
                <w:szCs w:val="24"/>
                <w:lang w:val="fr-CA"/>
              </w:rPr>
              <w:pPrChange w:id="840" w:author="SD" w:date="2019-07-18T21:05:00Z">
                <w:pPr>
                  <w:jc w:val="both"/>
                </w:pPr>
              </w:pPrChange>
            </w:pPr>
            <w:ins w:id="841" w:author="SDS Consulting" w:date="2019-06-24T09:03:00Z">
              <w:del w:id="842" w:author="SD" w:date="2019-07-18T21:05:00Z">
                <w:r w:rsidRPr="00985CDB" w:rsidDel="00F57820">
                  <w:rPr>
                    <w:rFonts w:ascii="Gill Sans MT" w:hAnsi="Gill Sans MT"/>
                    <w:sz w:val="24"/>
                    <w:szCs w:val="24"/>
                    <w:lang w:val="fr-CA"/>
                  </w:rPr>
                  <w:delText>Dirigez les étudiants vers la Fiche «</w:delText>
                </w:r>
                <w:r w:rsidR="00E93324" w:rsidDel="00F57820">
                  <w:rPr>
                    <w:rFonts w:ascii="Gill Sans MT" w:hAnsi="Gill Sans MT"/>
                    <w:sz w:val="24"/>
                    <w:szCs w:val="24"/>
                    <w:lang w:val="fr-CA"/>
                  </w:rPr>
                  <w:delText xml:space="preserve"> </w:delText>
                </w:r>
                <w:r w:rsidRPr="00E93324" w:rsidDel="00F57820">
                  <w:rPr>
                    <w:rFonts w:ascii="Gill Sans MT" w:hAnsi="Gill Sans MT"/>
                    <w:i/>
                    <w:sz w:val="24"/>
                    <w:szCs w:val="24"/>
                    <w:lang w:val="fr-CA"/>
                  </w:rPr>
                  <w:delText xml:space="preserve">Planification personnelle </w:delText>
                </w:r>
                <w:r w:rsidRPr="00985CDB" w:rsidDel="00F57820">
                  <w:rPr>
                    <w:rFonts w:ascii="Gill Sans MT" w:hAnsi="Gill Sans MT"/>
                    <w:sz w:val="24"/>
                    <w:szCs w:val="24"/>
                    <w:lang w:val="fr-CA"/>
                  </w:rPr>
                  <w:delText>» pour déterminer leurs objectifs et demandez-leur de compléter la première et deuxième étape.</w:delText>
                </w:r>
              </w:del>
            </w:ins>
          </w:p>
          <w:p w:rsidR="00985CDB" w:rsidRPr="00985CDB" w:rsidDel="00F57820" w:rsidRDefault="00985CDB">
            <w:pPr>
              <w:rPr>
                <w:ins w:id="843" w:author="SDS Consulting" w:date="2019-06-24T09:03:00Z"/>
                <w:del w:id="844" w:author="SD" w:date="2019-07-18T21:05:00Z"/>
                <w:rFonts w:ascii="Gill Sans MT" w:hAnsi="Gill Sans MT"/>
                <w:sz w:val="24"/>
                <w:szCs w:val="24"/>
                <w:lang w:val="fr-CA"/>
              </w:rPr>
              <w:pPrChange w:id="845" w:author="SD" w:date="2019-07-18T21:05:00Z">
                <w:pPr>
                  <w:jc w:val="both"/>
                </w:pPr>
              </w:pPrChange>
            </w:pPr>
            <w:ins w:id="846" w:author="SDS Consulting" w:date="2019-06-24T09:03:00Z">
              <w:del w:id="847" w:author="SD" w:date="2019-07-18T21:05:00Z">
                <w:r w:rsidRPr="00985CDB" w:rsidDel="00F57820">
                  <w:rPr>
                    <w:rFonts w:ascii="Gill Sans MT" w:hAnsi="Gill Sans MT"/>
                    <w:sz w:val="24"/>
                    <w:szCs w:val="24"/>
                  </w:rPr>
                  <w:delText xml:space="preserve">D'abord, ils devraient identifier leurs objectifs et ensuite ils devraient identifier les tâches qu'ils doivent accomplir pour y parvenir. Ils ont à identifier les tâches uniquement pour leurs objectifs pour le jour et pour le mois. Expliquez que chaque objectif peut avoir plusieurs tâches. </w:delText>
                </w:r>
              </w:del>
            </w:ins>
          </w:p>
          <w:p w:rsidR="00985CDB" w:rsidRPr="00985CDB" w:rsidDel="00F57820" w:rsidRDefault="00985CDB">
            <w:pPr>
              <w:rPr>
                <w:ins w:id="848" w:author="SDS Consulting" w:date="2019-06-24T09:03:00Z"/>
                <w:del w:id="849" w:author="SD" w:date="2019-07-18T21:05:00Z"/>
                <w:rFonts w:ascii="Gill Sans MT" w:hAnsi="Gill Sans MT"/>
                <w:sz w:val="24"/>
                <w:szCs w:val="24"/>
                <w:lang w:val="fr-CA"/>
              </w:rPr>
              <w:pPrChange w:id="850" w:author="SD" w:date="2019-07-18T21:05:00Z">
                <w:pPr>
                  <w:jc w:val="both"/>
                </w:pPr>
              </w:pPrChange>
            </w:pPr>
            <w:ins w:id="851" w:author="SDS Consulting" w:date="2019-06-24T09:03:00Z">
              <w:del w:id="852" w:author="SD" w:date="2019-07-18T21:05:00Z">
                <w:r w:rsidRPr="00985CDB" w:rsidDel="00F57820">
                  <w:rPr>
                    <w:rFonts w:ascii="Gill Sans MT" w:hAnsi="Gill Sans MT"/>
                    <w:sz w:val="24"/>
                    <w:szCs w:val="24"/>
                  </w:rPr>
                  <w:delText>Montrez-leur les exemples dans la fiche et demandez s'il y a des questions.</w:delText>
                </w:r>
              </w:del>
            </w:ins>
          </w:p>
          <w:p w:rsidR="00985CDB" w:rsidRPr="00985CDB" w:rsidDel="00F57820" w:rsidRDefault="00985CDB">
            <w:pPr>
              <w:rPr>
                <w:ins w:id="853" w:author="SDS Consulting" w:date="2019-06-24T09:03:00Z"/>
                <w:del w:id="854" w:author="SD" w:date="2019-07-18T21:05:00Z"/>
                <w:rFonts w:ascii="Gill Sans MT" w:hAnsi="Gill Sans MT"/>
                <w:sz w:val="24"/>
                <w:szCs w:val="24"/>
                <w:lang w:val="fr-CA"/>
              </w:rPr>
              <w:pPrChange w:id="855" w:author="SD" w:date="2019-07-18T21:05:00Z">
                <w:pPr>
                  <w:jc w:val="both"/>
                </w:pPr>
              </w:pPrChange>
            </w:pPr>
            <w:ins w:id="856" w:author="SDS Consulting" w:date="2019-06-24T09:03:00Z">
              <w:del w:id="857"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15 minutes pour cette activité</w:delText>
                </w:r>
                <w:r w:rsidRPr="00985CDB" w:rsidDel="00F57820">
                  <w:rPr>
                    <w:rFonts w:ascii="Gill Sans MT" w:hAnsi="Gill Sans MT"/>
                    <w:sz w:val="24"/>
                    <w:szCs w:val="24"/>
                  </w:rPr>
                  <w:delText>. Ils peuvent partager leurs réponses avec un partenaire lorsqu'ils ont fini. Tandis que les étudiants travaillent, circulez autour de la salle en vérifiant que les élèves sont en mission et répondent aux questions.</w:delText>
                </w:r>
              </w:del>
            </w:ins>
          </w:p>
          <w:p w:rsidR="00985CDB" w:rsidDel="00F57820" w:rsidRDefault="00985CDB">
            <w:pPr>
              <w:rPr>
                <w:ins w:id="858" w:author="SDS Consulting" w:date="2019-06-24T09:03:00Z"/>
                <w:del w:id="859" w:author="SD" w:date="2019-07-18T21:05:00Z"/>
                <w:rFonts w:ascii="Gill Sans MT" w:hAnsi="Gill Sans MT"/>
                <w:b/>
                <w:sz w:val="24"/>
                <w:szCs w:val="24"/>
              </w:rPr>
              <w:pPrChange w:id="860" w:author="SD" w:date="2019-07-18T21:05:00Z">
                <w:pPr>
                  <w:jc w:val="both"/>
                </w:pPr>
              </w:pPrChange>
            </w:pPr>
          </w:p>
          <w:p w:rsidR="00985CDB" w:rsidRPr="00985CDB" w:rsidDel="00F57820" w:rsidRDefault="00985CDB">
            <w:pPr>
              <w:rPr>
                <w:ins w:id="861" w:author="SDS Consulting" w:date="2019-06-24T09:03:00Z"/>
                <w:del w:id="862" w:author="SD" w:date="2019-07-18T21:05:00Z"/>
                <w:rFonts w:ascii="Gill Sans MT" w:hAnsi="Gill Sans MT"/>
                <w:sz w:val="24"/>
                <w:szCs w:val="24"/>
                <w:u w:val="single"/>
              </w:rPr>
              <w:pPrChange w:id="863" w:author="SD" w:date="2019-07-18T21:05:00Z">
                <w:pPr>
                  <w:jc w:val="both"/>
                </w:pPr>
              </w:pPrChange>
            </w:pPr>
            <w:ins w:id="864" w:author="SDS Consulting" w:date="2019-06-24T09:03:00Z">
              <w:del w:id="865" w:author="SD" w:date="2019-07-18T21:05:00Z">
                <w:r w:rsidRPr="00985CDB" w:rsidDel="00F57820">
                  <w:rPr>
                    <w:rFonts w:ascii="Gill Sans MT" w:hAnsi="Gill Sans MT"/>
                    <w:sz w:val="24"/>
                    <w:szCs w:val="24"/>
                    <w:u w:val="single"/>
                  </w:rPr>
                  <w:delText>DIAPO. 17 :</w:delText>
                </w:r>
              </w:del>
            </w:ins>
          </w:p>
          <w:p w:rsidR="00985CDB" w:rsidRPr="00985CDB" w:rsidDel="00F57820" w:rsidRDefault="00985CDB">
            <w:pPr>
              <w:rPr>
                <w:ins w:id="866" w:author="SDS Consulting" w:date="2019-06-24T09:03:00Z"/>
                <w:del w:id="867" w:author="SD" w:date="2019-07-18T21:05:00Z"/>
                <w:rFonts w:ascii="Gill Sans MT" w:hAnsi="Gill Sans MT"/>
                <w:sz w:val="24"/>
                <w:szCs w:val="24"/>
              </w:rPr>
              <w:pPrChange w:id="868" w:author="SD" w:date="2019-07-18T21:05:00Z">
                <w:pPr>
                  <w:jc w:val="both"/>
                </w:pPr>
              </w:pPrChange>
            </w:pPr>
            <w:ins w:id="869" w:author="SDS Consulting" w:date="2019-06-24T09:03:00Z">
              <w:del w:id="870" w:author="SD" w:date="2019-07-18T21:05:00Z">
                <w:r w:rsidRPr="00985CDB" w:rsidDel="00F57820">
                  <w:rPr>
                    <w:rFonts w:ascii="Gill Sans MT" w:hAnsi="Gill Sans MT"/>
                    <w:sz w:val="24"/>
                    <w:szCs w:val="24"/>
                    <w:lang w:val="fr-CA"/>
                  </w:rPr>
                  <w:delText xml:space="preserve">Après avoir identifié leurs activités et leurs tâches, expliquez qu'ils doivent maintenant donner la priorité à l'ordre dans lequel ils doivent être remplis.  </w:delText>
                </w:r>
                <w:r w:rsidRPr="00985CDB" w:rsidDel="00F57820">
                  <w:rPr>
                    <w:rFonts w:ascii="Gill Sans MT" w:hAnsi="Gill Sans MT"/>
                    <w:sz w:val="24"/>
                    <w:szCs w:val="24"/>
                  </w:rPr>
                  <w:delText>Lisez le PPT.</w:delText>
                </w:r>
              </w:del>
            </w:ins>
          </w:p>
          <w:p w:rsidR="00985CDB" w:rsidDel="00F57820" w:rsidRDefault="00985CDB">
            <w:pPr>
              <w:rPr>
                <w:ins w:id="871" w:author="SDS Consulting" w:date="2019-06-24T09:03:00Z"/>
                <w:del w:id="872" w:author="SD" w:date="2019-07-18T21:05:00Z"/>
                <w:rFonts w:ascii="Gill Sans MT" w:hAnsi="Gill Sans MT"/>
                <w:b/>
                <w:sz w:val="24"/>
                <w:szCs w:val="24"/>
              </w:rPr>
              <w:pPrChange w:id="873" w:author="SD" w:date="2019-07-18T21:05:00Z">
                <w:pPr>
                  <w:jc w:val="both"/>
                </w:pPr>
              </w:pPrChange>
            </w:pPr>
          </w:p>
          <w:p w:rsidR="00985CDB" w:rsidRPr="00985CDB" w:rsidDel="00F57820" w:rsidRDefault="00985CDB">
            <w:pPr>
              <w:rPr>
                <w:ins w:id="874" w:author="SDS Consulting" w:date="2019-06-24T09:03:00Z"/>
                <w:del w:id="875" w:author="SD" w:date="2019-07-18T21:05:00Z"/>
                <w:rFonts w:ascii="Gill Sans MT" w:hAnsi="Gill Sans MT"/>
                <w:sz w:val="24"/>
                <w:szCs w:val="24"/>
                <w:u w:val="single"/>
              </w:rPr>
              <w:pPrChange w:id="876" w:author="SD" w:date="2019-07-18T21:05:00Z">
                <w:pPr>
                  <w:jc w:val="both"/>
                </w:pPr>
              </w:pPrChange>
            </w:pPr>
            <w:ins w:id="877" w:author="SDS Consulting" w:date="2019-06-24T09:03:00Z">
              <w:del w:id="878" w:author="SD" w:date="2019-07-18T21:05:00Z">
                <w:r w:rsidRPr="00985CDB" w:rsidDel="00F57820">
                  <w:rPr>
                    <w:rFonts w:ascii="Gill Sans MT" w:hAnsi="Gill Sans MT"/>
                    <w:sz w:val="24"/>
                    <w:szCs w:val="24"/>
                    <w:u w:val="single"/>
                  </w:rPr>
                  <w:delText>DIAPO. 18 :</w:delText>
                </w:r>
              </w:del>
            </w:ins>
          </w:p>
          <w:p w:rsidR="00985CDB" w:rsidRPr="00985CDB" w:rsidDel="00F57820" w:rsidRDefault="00985CDB">
            <w:pPr>
              <w:rPr>
                <w:ins w:id="879" w:author="SDS Consulting" w:date="2019-06-24T09:03:00Z"/>
                <w:del w:id="880" w:author="SD" w:date="2019-07-18T21:05:00Z"/>
                <w:rFonts w:ascii="Gill Sans MT" w:hAnsi="Gill Sans MT"/>
                <w:sz w:val="24"/>
                <w:szCs w:val="24"/>
                <w:lang w:val="fr-CA"/>
              </w:rPr>
              <w:pPrChange w:id="881" w:author="SD" w:date="2019-07-18T21:05:00Z">
                <w:pPr>
                  <w:jc w:val="both"/>
                </w:pPr>
              </w:pPrChange>
            </w:pPr>
            <w:ins w:id="882" w:author="SDS Consulting" w:date="2019-06-24T09:03:00Z">
              <w:del w:id="883" w:author="SD" w:date="2019-07-18T21:05:00Z">
                <w:r w:rsidRPr="00985CDB" w:rsidDel="00F57820">
                  <w:rPr>
                    <w:rFonts w:ascii="Gill Sans MT" w:hAnsi="Gill Sans MT"/>
                    <w:sz w:val="24"/>
                    <w:szCs w:val="24"/>
                    <w:lang w:val="fr-CA"/>
                  </w:rPr>
                  <w:delText xml:space="preserve">Expliquez que ces questions peuvent les aider à prioriser leurs tâches. Lisez les questions. </w:delText>
                </w:r>
              </w:del>
            </w:ins>
          </w:p>
          <w:p w:rsidR="00985CDB" w:rsidDel="00F57820" w:rsidRDefault="00985CDB">
            <w:pPr>
              <w:rPr>
                <w:ins w:id="884" w:author="SDS Consulting" w:date="2019-06-24T09:03:00Z"/>
                <w:del w:id="885" w:author="SD" w:date="2019-07-18T21:05:00Z"/>
                <w:rFonts w:ascii="Gill Sans MT" w:hAnsi="Gill Sans MT"/>
                <w:b/>
                <w:sz w:val="24"/>
                <w:szCs w:val="24"/>
              </w:rPr>
              <w:pPrChange w:id="886" w:author="SD" w:date="2019-07-18T21:05:00Z">
                <w:pPr>
                  <w:jc w:val="both"/>
                </w:pPr>
              </w:pPrChange>
            </w:pPr>
          </w:p>
          <w:p w:rsidR="00985CDB" w:rsidRPr="00985CDB" w:rsidDel="00F57820" w:rsidRDefault="00985CDB">
            <w:pPr>
              <w:rPr>
                <w:ins w:id="887" w:author="SDS Consulting" w:date="2019-06-24T09:03:00Z"/>
                <w:del w:id="888" w:author="SD" w:date="2019-07-18T21:05:00Z"/>
                <w:rFonts w:ascii="Gill Sans MT" w:hAnsi="Gill Sans MT"/>
                <w:sz w:val="24"/>
                <w:szCs w:val="24"/>
                <w:u w:val="single"/>
              </w:rPr>
              <w:pPrChange w:id="889" w:author="SD" w:date="2019-07-18T21:05:00Z">
                <w:pPr>
                  <w:jc w:val="both"/>
                </w:pPr>
              </w:pPrChange>
            </w:pPr>
            <w:ins w:id="890" w:author="SDS Consulting" w:date="2019-06-24T09:03:00Z">
              <w:del w:id="891" w:author="SD" w:date="2019-07-18T21:05:00Z">
                <w:r w:rsidRPr="00985CDB" w:rsidDel="00F57820">
                  <w:rPr>
                    <w:rFonts w:ascii="Gill Sans MT" w:hAnsi="Gill Sans MT"/>
                    <w:sz w:val="24"/>
                    <w:szCs w:val="24"/>
                    <w:u w:val="single"/>
                  </w:rPr>
                  <w:delText>DIAPO. 19 :</w:delText>
                </w:r>
              </w:del>
            </w:ins>
          </w:p>
          <w:p w:rsidR="00985CDB" w:rsidRPr="00985CDB" w:rsidDel="00F57820" w:rsidRDefault="00985CDB">
            <w:pPr>
              <w:rPr>
                <w:ins w:id="892" w:author="SDS Consulting" w:date="2019-06-24T09:03:00Z"/>
                <w:del w:id="893" w:author="SD" w:date="2019-07-18T21:05:00Z"/>
                <w:rFonts w:ascii="Gill Sans MT" w:hAnsi="Gill Sans MT"/>
                <w:sz w:val="24"/>
                <w:szCs w:val="24"/>
                <w:lang w:val="fr-CA"/>
              </w:rPr>
              <w:pPrChange w:id="894" w:author="SD" w:date="2019-07-18T21:05:00Z">
                <w:pPr>
                  <w:jc w:val="both"/>
                </w:pPr>
              </w:pPrChange>
            </w:pPr>
            <w:ins w:id="895" w:author="SDS Consulting" w:date="2019-06-24T09:03:00Z">
              <w:del w:id="896" w:author="SD" w:date="2019-07-18T21:05:00Z">
                <w:r w:rsidRPr="00985CDB" w:rsidDel="00F57820">
                  <w:rPr>
                    <w:rFonts w:ascii="Gill Sans MT" w:hAnsi="Gill Sans MT"/>
                    <w:sz w:val="24"/>
                    <w:szCs w:val="24"/>
                    <w:lang w:val="fr-CA"/>
                  </w:rPr>
                  <w:delText xml:space="preserve">Expliquez que la matrice Urgent-Important peut les aider à prioriser leurs tâches aussi. Expliquez les différents quadrants : </w:delText>
                </w:r>
              </w:del>
            </w:ins>
          </w:p>
          <w:p w:rsidR="00985CDB" w:rsidRPr="00985CDB" w:rsidDel="00F57820" w:rsidRDefault="00985CDB">
            <w:pPr>
              <w:rPr>
                <w:ins w:id="897" w:author="SDS Consulting" w:date="2019-06-24T09:03:00Z"/>
                <w:del w:id="898" w:author="SD" w:date="2019-07-18T21:05:00Z"/>
                <w:rFonts w:ascii="Gill Sans MT" w:hAnsi="Gill Sans MT"/>
                <w:sz w:val="24"/>
                <w:szCs w:val="24"/>
                <w:lang w:val="fr-CA"/>
              </w:rPr>
              <w:pPrChange w:id="899" w:author="SD" w:date="2019-07-18T21:05:00Z">
                <w:pPr>
                  <w:jc w:val="both"/>
                </w:pPr>
              </w:pPrChange>
            </w:pPr>
            <w:ins w:id="900" w:author="SDS Consulting" w:date="2019-06-24T09:03:00Z">
              <w:del w:id="901" w:author="SD" w:date="2019-07-18T21:05:00Z">
                <w:r w:rsidRPr="00985CDB" w:rsidDel="00F57820">
                  <w:rPr>
                    <w:rFonts w:ascii="Gill Sans MT" w:hAnsi="Gill Sans MT"/>
                    <w:b/>
                    <w:bCs/>
                    <w:sz w:val="24"/>
                    <w:szCs w:val="24"/>
                  </w:rPr>
                  <w:delText xml:space="preserve">Urgentes et importantes : </w:delText>
                </w:r>
                <w:r w:rsidR="00E93324" w:rsidDel="00F57820">
                  <w:rPr>
                    <w:rFonts w:ascii="Gill Sans MT" w:hAnsi="Gill Sans MT"/>
                    <w:sz w:val="24"/>
                    <w:szCs w:val="24"/>
                  </w:rPr>
                  <w:delText>l</w:delText>
                </w:r>
                <w:r w:rsidRPr="00985CDB" w:rsidDel="00F57820">
                  <w:rPr>
                    <w:rFonts w:ascii="Gill Sans MT" w:hAnsi="Gill Sans MT"/>
                    <w:sz w:val="24"/>
                    <w:szCs w:val="24"/>
                  </w:rPr>
                  <w:delText>es activités dans ce domaine concernent le traitement des questions critiques qui se présentent et les engagements importants. Effectuez ces tâches maintenant.</w:delText>
                </w:r>
              </w:del>
            </w:ins>
          </w:p>
          <w:p w:rsidR="00985CDB" w:rsidRPr="00985CDB" w:rsidDel="00F57820" w:rsidRDefault="00985CDB">
            <w:pPr>
              <w:rPr>
                <w:ins w:id="902" w:author="SDS Consulting" w:date="2019-06-24T09:03:00Z"/>
                <w:del w:id="903" w:author="SD" w:date="2019-07-18T21:05:00Z"/>
                <w:rFonts w:ascii="Gill Sans MT" w:hAnsi="Gill Sans MT"/>
                <w:sz w:val="24"/>
                <w:szCs w:val="24"/>
                <w:lang w:val="fr-CA"/>
              </w:rPr>
              <w:pPrChange w:id="904" w:author="SD" w:date="2019-07-18T21:05:00Z">
                <w:pPr>
                  <w:jc w:val="both"/>
                </w:pPr>
              </w:pPrChange>
            </w:pPr>
            <w:ins w:id="905" w:author="SDS Consulting" w:date="2019-06-24T09:03:00Z">
              <w:del w:id="906" w:author="SD" w:date="2019-07-18T21:05:00Z">
                <w:r w:rsidRPr="00985CDB" w:rsidDel="00F57820">
                  <w:rPr>
                    <w:rFonts w:ascii="Gill Sans MT" w:hAnsi="Gill Sans MT"/>
                    <w:b/>
                    <w:bCs/>
                    <w:sz w:val="24"/>
                    <w:szCs w:val="24"/>
                  </w:rPr>
                  <w:delText xml:space="preserve">Importantes mais pas urgentes : </w:delText>
                </w:r>
                <w:r w:rsidR="00E93324" w:rsidDel="00F57820">
                  <w:rPr>
                    <w:rFonts w:ascii="Gill Sans MT" w:hAnsi="Gill Sans MT"/>
                    <w:bCs/>
                    <w:sz w:val="24"/>
                    <w:szCs w:val="24"/>
                  </w:rPr>
                  <w:delText>c</w:delText>
                </w:r>
                <w:r w:rsidRPr="00985CDB" w:rsidDel="00F57820">
                  <w:rPr>
                    <w:rFonts w:ascii="Gill Sans MT" w:hAnsi="Gill Sans MT"/>
                    <w:sz w:val="24"/>
                    <w:szCs w:val="24"/>
                  </w:rPr>
                  <w:delText>es tâches axées sur la réussite sont essentielles à la réalisation de vos objectifs. Prévoyez d’effectuer ces tâches tout de suite après celles citées ci-dessus.</w:delText>
                </w:r>
              </w:del>
            </w:ins>
          </w:p>
          <w:p w:rsidR="00985CDB" w:rsidRPr="00985CDB" w:rsidDel="00F57820" w:rsidRDefault="00985CDB">
            <w:pPr>
              <w:rPr>
                <w:ins w:id="907" w:author="SDS Consulting" w:date="2019-06-24T09:03:00Z"/>
                <w:del w:id="908" w:author="SD" w:date="2019-07-18T21:05:00Z"/>
                <w:rFonts w:ascii="Gill Sans MT" w:hAnsi="Gill Sans MT"/>
                <w:sz w:val="24"/>
                <w:szCs w:val="24"/>
                <w:lang w:val="fr-CA"/>
              </w:rPr>
              <w:pPrChange w:id="909" w:author="SD" w:date="2019-07-18T21:05:00Z">
                <w:pPr>
                  <w:jc w:val="both"/>
                </w:pPr>
              </w:pPrChange>
            </w:pPr>
            <w:ins w:id="910" w:author="SDS Consulting" w:date="2019-06-24T09:03:00Z">
              <w:del w:id="911" w:author="SD" w:date="2019-07-18T21:05:00Z">
                <w:r w:rsidRPr="00985CDB" w:rsidDel="00F57820">
                  <w:rPr>
                    <w:rFonts w:ascii="Gill Sans MT" w:hAnsi="Gill Sans MT"/>
                    <w:b/>
                    <w:bCs/>
                    <w:sz w:val="24"/>
                    <w:szCs w:val="24"/>
                  </w:rPr>
                  <w:delText xml:space="preserve">Urgentes, mais pas importantes : </w:delText>
                </w:r>
                <w:r w:rsidR="00E93324" w:rsidDel="00F57820">
                  <w:rPr>
                    <w:rFonts w:ascii="Gill Sans MT" w:hAnsi="Gill Sans MT"/>
                    <w:sz w:val="24"/>
                    <w:szCs w:val="24"/>
                  </w:rPr>
                  <w:delText>c</w:delText>
                </w:r>
                <w:r w:rsidRPr="00985CDB" w:rsidDel="00F57820">
                  <w:rPr>
                    <w:rFonts w:ascii="Gill Sans MT" w:hAnsi="Gill Sans MT"/>
                    <w:sz w:val="24"/>
                    <w:szCs w:val="24"/>
                  </w:rPr>
                  <w:delText xml:space="preserve">es tâches ne vous font pas avancer vers vos propres objectifs. Retardez-les, raccourcissez-les ou rejetez les demandes des autres. </w:delText>
                </w:r>
              </w:del>
            </w:ins>
          </w:p>
          <w:p w:rsidR="00985CDB" w:rsidRPr="00985CDB" w:rsidDel="00F57820" w:rsidRDefault="00985CDB">
            <w:pPr>
              <w:rPr>
                <w:ins w:id="912" w:author="SDS Consulting" w:date="2019-06-24T09:03:00Z"/>
                <w:del w:id="913" w:author="SD" w:date="2019-07-18T21:05:00Z"/>
                <w:rFonts w:ascii="Gill Sans MT" w:hAnsi="Gill Sans MT"/>
                <w:sz w:val="24"/>
                <w:szCs w:val="24"/>
                <w:lang w:val="fr-CA"/>
              </w:rPr>
              <w:pPrChange w:id="914" w:author="SD" w:date="2019-07-18T21:05:00Z">
                <w:pPr>
                  <w:jc w:val="both"/>
                </w:pPr>
              </w:pPrChange>
            </w:pPr>
            <w:ins w:id="915" w:author="SDS Consulting" w:date="2019-06-24T09:03:00Z">
              <w:del w:id="916" w:author="SD" w:date="2019-07-18T21:05:00Z">
                <w:r w:rsidRPr="00985CDB" w:rsidDel="00F57820">
                  <w:rPr>
                    <w:rFonts w:ascii="Gill Sans MT" w:hAnsi="Gill Sans MT"/>
                    <w:b/>
                    <w:bCs/>
                    <w:sz w:val="24"/>
                    <w:szCs w:val="24"/>
                  </w:rPr>
                  <w:delText>Non urgentes et non importantes</w:delText>
                </w:r>
                <w:r w:rsidR="00E93324" w:rsidDel="00F57820">
                  <w:rPr>
                    <w:rFonts w:ascii="Gill Sans MT" w:hAnsi="Gill Sans MT"/>
                    <w:b/>
                    <w:bCs/>
                    <w:sz w:val="24"/>
                    <w:szCs w:val="24"/>
                  </w:rPr>
                  <w:delText xml:space="preserve"> </w:delText>
                </w:r>
                <w:r w:rsidRPr="00985CDB" w:rsidDel="00F57820">
                  <w:rPr>
                    <w:rFonts w:ascii="Gill Sans MT" w:hAnsi="Gill Sans MT"/>
                    <w:b/>
                    <w:bCs/>
                    <w:sz w:val="24"/>
                    <w:szCs w:val="24"/>
                  </w:rPr>
                  <w:delText xml:space="preserve">: </w:delText>
                </w:r>
                <w:r w:rsidR="00E93324" w:rsidDel="00F57820">
                  <w:rPr>
                    <w:rFonts w:ascii="Gill Sans MT" w:hAnsi="Gill Sans MT"/>
                    <w:bCs/>
                    <w:sz w:val="24"/>
                    <w:szCs w:val="24"/>
                  </w:rPr>
                  <w:delText>c</w:delText>
                </w:r>
                <w:r w:rsidRPr="00985CDB" w:rsidDel="00F57820">
                  <w:rPr>
                    <w:rFonts w:ascii="Gill Sans MT" w:hAnsi="Gill Sans MT"/>
                    <w:sz w:val="24"/>
                    <w:szCs w:val="24"/>
                  </w:rPr>
                  <w:delText>es interruptions insignifiantes sont juste une distraction, et devraient être évitées si possible. Cependant, veillez à ne pas qualifier erronément des choses comme les activités familiales et récréatives comme n’étant pas importantes. Évitez tout à fait ces distractions.</w:delText>
                </w:r>
              </w:del>
            </w:ins>
          </w:p>
          <w:p w:rsidR="00985CDB" w:rsidRPr="00985CDB" w:rsidDel="00F57820" w:rsidRDefault="00985CDB">
            <w:pPr>
              <w:rPr>
                <w:ins w:id="917" w:author="SDS Consulting" w:date="2019-06-24T09:03:00Z"/>
                <w:del w:id="918" w:author="SD" w:date="2019-07-18T21:05:00Z"/>
                <w:rFonts w:ascii="Gill Sans MT" w:hAnsi="Gill Sans MT"/>
                <w:sz w:val="24"/>
                <w:szCs w:val="24"/>
                <w:lang w:val="fr-CA"/>
              </w:rPr>
              <w:pPrChange w:id="919" w:author="SD" w:date="2019-07-18T21:05:00Z">
                <w:pPr>
                  <w:jc w:val="both"/>
                </w:pPr>
              </w:pPrChange>
            </w:pPr>
            <w:ins w:id="920" w:author="SDS Consulting" w:date="2019-06-24T09:03:00Z">
              <w:del w:id="921" w:author="SD" w:date="2019-07-18T21:05:00Z">
                <w:r w:rsidRPr="00985CDB" w:rsidDel="00F57820">
                  <w:rPr>
                    <w:rFonts w:ascii="Gill Sans MT" w:hAnsi="Gill Sans MT"/>
                    <w:sz w:val="24"/>
                    <w:szCs w:val="24"/>
                  </w:rPr>
                  <w:delText xml:space="preserve">Après avoir identifié toutes leurs tâches, ils devraient écrire une tâche par « Post-it ». </w:delText>
                </w:r>
              </w:del>
            </w:ins>
          </w:p>
          <w:p w:rsidR="00985CDB" w:rsidDel="00F57820" w:rsidRDefault="00985CDB">
            <w:pPr>
              <w:rPr>
                <w:ins w:id="922" w:author="SDS Consulting" w:date="2019-06-24T09:03:00Z"/>
                <w:del w:id="923" w:author="SD" w:date="2019-07-18T21:05:00Z"/>
                <w:rFonts w:ascii="Gill Sans MT" w:hAnsi="Gill Sans MT"/>
                <w:b/>
                <w:sz w:val="24"/>
                <w:szCs w:val="24"/>
              </w:rPr>
              <w:pPrChange w:id="924" w:author="SD" w:date="2019-07-18T21:05:00Z">
                <w:pPr>
                  <w:jc w:val="both"/>
                </w:pPr>
              </w:pPrChange>
            </w:pPr>
          </w:p>
          <w:p w:rsidR="00985CDB" w:rsidRPr="00985CDB" w:rsidDel="00F57820" w:rsidRDefault="00985CDB">
            <w:pPr>
              <w:rPr>
                <w:ins w:id="925" w:author="SDS Consulting" w:date="2019-06-24T09:03:00Z"/>
                <w:del w:id="926" w:author="SD" w:date="2019-07-18T21:05:00Z"/>
                <w:rFonts w:ascii="Gill Sans MT" w:hAnsi="Gill Sans MT"/>
                <w:sz w:val="24"/>
                <w:szCs w:val="24"/>
                <w:u w:val="single"/>
              </w:rPr>
              <w:pPrChange w:id="927" w:author="SD" w:date="2019-07-18T21:05:00Z">
                <w:pPr>
                  <w:jc w:val="both"/>
                </w:pPr>
              </w:pPrChange>
            </w:pPr>
            <w:ins w:id="928" w:author="SDS Consulting" w:date="2019-06-24T09:03:00Z">
              <w:del w:id="929" w:author="SD" w:date="2019-07-18T21:05:00Z">
                <w:r w:rsidRPr="00985CDB" w:rsidDel="00F57820">
                  <w:rPr>
                    <w:rFonts w:ascii="Gill Sans MT" w:hAnsi="Gill Sans MT"/>
                    <w:sz w:val="24"/>
                    <w:szCs w:val="24"/>
                    <w:u w:val="single"/>
                  </w:rPr>
                  <w:delText>DIAPO. 20 :</w:delText>
                </w:r>
              </w:del>
            </w:ins>
          </w:p>
          <w:p w:rsidR="00985CDB" w:rsidRPr="00985CDB" w:rsidDel="00F57820" w:rsidRDefault="00985CDB">
            <w:pPr>
              <w:rPr>
                <w:ins w:id="930" w:author="SDS Consulting" w:date="2019-06-24T09:03:00Z"/>
                <w:del w:id="931" w:author="SD" w:date="2019-07-18T21:05:00Z"/>
                <w:rFonts w:ascii="Gill Sans MT" w:hAnsi="Gill Sans MT"/>
                <w:sz w:val="24"/>
                <w:szCs w:val="24"/>
                <w:lang w:val="fr-CA"/>
              </w:rPr>
              <w:pPrChange w:id="932" w:author="SD" w:date="2019-07-18T21:05:00Z">
                <w:pPr>
                  <w:jc w:val="both"/>
                </w:pPr>
              </w:pPrChange>
            </w:pPr>
            <w:ins w:id="933" w:author="SDS Consulting" w:date="2019-06-24T09:03:00Z">
              <w:del w:id="934" w:author="SD" w:date="2019-07-18T21:05:00Z">
                <w:r w:rsidRPr="00985CDB" w:rsidDel="00F57820">
                  <w:rPr>
                    <w:rFonts w:ascii="Gill Sans MT" w:hAnsi="Gill Sans MT"/>
                    <w:sz w:val="24"/>
                    <w:szCs w:val="24"/>
                    <w:lang w:val="fr-CA"/>
                  </w:rPr>
                  <w:delText>Dirigez les étudiants vers la Fiche « </w:delText>
                </w:r>
                <w:r w:rsidRPr="00E93324" w:rsidDel="00F57820">
                  <w:rPr>
                    <w:rFonts w:ascii="Gill Sans MT" w:hAnsi="Gill Sans MT"/>
                    <w:i/>
                    <w:sz w:val="24"/>
                    <w:szCs w:val="24"/>
                    <w:lang w:val="fr-CA"/>
                  </w:rPr>
                  <w:delText>Planification personnelle</w:delText>
                </w:r>
                <w:r w:rsidRPr="00985CDB" w:rsidDel="00F57820">
                  <w:rPr>
                    <w:rFonts w:ascii="Gill Sans MT" w:hAnsi="Gill Sans MT"/>
                    <w:sz w:val="24"/>
                    <w:szCs w:val="24"/>
                    <w:lang w:val="fr-CA"/>
                  </w:rPr>
                  <w:delText> » à nouveau pour déterminer leur</w:delText>
                </w:r>
                <w:r w:rsidR="00E93324" w:rsidDel="00F57820">
                  <w:rPr>
                    <w:rFonts w:ascii="Gill Sans MT" w:hAnsi="Gill Sans MT"/>
                    <w:sz w:val="24"/>
                    <w:szCs w:val="24"/>
                    <w:lang w:val="fr-CA"/>
                  </w:rPr>
                  <w:delText>s</w:delText>
                </w:r>
                <w:r w:rsidRPr="00985CDB" w:rsidDel="00F57820">
                  <w:rPr>
                    <w:rFonts w:ascii="Gill Sans MT" w:hAnsi="Gill Sans MT"/>
                    <w:sz w:val="24"/>
                    <w:szCs w:val="24"/>
                    <w:lang w:val="fr-CA"/>
                  </w:rPr>
                  <w:delText xml:space="preserve"> priorités </w:delText>
                </w:r>
                <w:r w:rsidR="00E93324" w:rsidDel="00F57820">
                  <w:rPr>
                    <w:rFonts w:ascii="Gill Sans MT" w:hAnsi="Gill Sans MT"/>
                    <w:sz w:val="24"/>
                    <w:szCs w:val="24"/>
                    <w:lang w:val="fr-CA"/>
                  </w:rPr>
                  <w:delText>(complétez la troisième étape).</w:delText>
                </w:r>
              </w:del>
            </w:ins>
          </w:p>
          <w:p w:rsidR="00985CDB" w:rsidRPr="00985CDB" w:rsidDel="00F57820" w:rsidRDefault="00985CDB">
            <w:pPr>
              <w:rPr>
                <w:ins w:id="935" w:author="SDS Consulting" w:date="2019-06-24T09:03:00Z"/>
                <w:del w:id="936" w:author="SD" w:date="2019-07-18T21:05:00Z"/>
                <w:rFonts w:ascii="Gill Sans MT" w:hAnsi="Gill Sans MT"/>
                <w:sz w:val="24"/>
                <w:szCs w:val="24"/>
                <w:lang w:val="fr-CA"/>
              </w:rPr>
              <w:pPrChange w:id="937" w:author="SD" w:date="2019-07-18T21:05:00Z">
                <w:pPr>
                  <w:jc w:val="both"/>
                </w:pPr>
              </w:pPrChange>
            </w:pPr>
            <w:ins w:id="938" w:author="SDS Consulting" w:date="2019-06-24T09:03:00Z">
              <w:del w:id="939" w:author="SD" w:date="2019-07-18T21:05:00Z">
                <w:r w:rsidRPr="00985CDB" w:rsidDel="00F57820">
                  <w:rPr>
                    <w:rFonts w:ascii="Gill Sans MT" w:hAnsi="Gill Sans MT"/>
                    <w:sz w:val="24"/>
                    <w:szCs w:val="24"/>
                  </w:rPr>
                  <w:delText xml:space="preserve">Demandez aux élèves d’écrire une activité par « Post-it » (du tableau ci-dessus) et d’utiliser la matrice Urgent-Important pour classer leurs activités. Ils doivent coller leur « Post-it » dans le quadrant approprié sur le « flip chart ». Si vous ne possédez pas un « flip chart » ou « Post-its », ils peuvent le faire directement dans leur fiche.  </w:delText>
                </w:r>
              </w:del>
            </w:ins>
          </w:p>
          <w:p w:rsidR="00985CDB" w:rsidRPr="00985CDB" w:rsidDel="00F57820" w:rsidRDefault="00985CDB">
            <w:pPr>
              <w:rPr>
                <w:ins w:id="940" w:author="SDS Consulting" w:date="2019-06-24T09:03:00Z"/>
                <w:del w:id="941" w:author="SD" w:date="2019-07-18T21:05:00Z"/>
                <w:rFonts w:ascii="Gill Sans MT" w:hAnsi="Gill Sans MT"/>
                <w:sz w:val="24"/>
                <w:szCs w:val="24"/>
                <w:lang w:val="fr-CA"/>
              </w:rPr>
              <w:pPrChange w:id="942" w:author="SD" w:date="2019-07-18T21:05:00Z">
                <w:pPr>
                  <w:jc w:val="both"/>
                </w:pPr>
              </w:pPrChange>
            </w:pPr>
            <w:ins w:id="943" w:author="SDS Consulting" w:date="2019-06-24T09:03:00Z">
              <w:del w:id="944"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10 minutes</w:delText>
                </w:r>
                <w:r w:rsidRPr="00985CDB" w:rsidDel="00F57820">
                  <w:rPr>
                    <w:rFonts w:ascii="Gill Sans MT" w:hAnsi="Gill Sans MT"/>
                    <w:sz w:val="24"/>
                    <w:szCs w:val="24"/>
                  </w:rPr>
                  <w:delText xml:space="preserve"> pour cette activité. Ils peuvent partager leurs réponses avec un partenaire lorsqu'ils ont fini. Tandis que les étudiants travaillent, circulez autour de la salle en vérifiant que les élèves sont en mission et répondent aux questions.</w:delText>
                </w:r>
              </w:del>
            </w:ins>
          </w:p>
          <w:p w:rsidR="00985CDB" w:rsidDel="00F57820" w:rsidRDefault="00985CDB">
            <w:pPr>
              <w:rPr>
                <w:ins w:id="945" w:author="SDS Consulting" w:date="2019-06-24T09:03:00Z"/>
                <w:del w:id="946" w:author="SD" w:date="2019-07-18T21:05:00Z"/>
                <w:rFonts w:ascii="Gill Sans MT" w:hAnsi="Gill Sans MT"/>
                <w:b/>
                <w:sz w:val="24"/>
                <w:szCs w:val="24"/>
              </w:rPr>
              <w:pPrChange w:id="947" w:author="SD" w:date="2019-07-18T21:05:00Z">
                <w:pPr>
                  <w:jc w:val="both"/>
                </w:pPr>
              </w:pPrChange>
            </w:pPr>
          </w:p>
          <w:p w:rsidR="00985CDB" w:rsidRPr="00985CDB" w:rsidDel="00F57820" w:rsidRDefault="00985CDB">
            <w:pPr>
              <w:rPr>
                <w:ins w:id="948" w:author="SDS Consulting" w:date="2019-06-24T09:03:00Z"/>
                <w:del w:id="949" w:author="SD" w:date="2019-07-18T21:05:00Z"/>
                <w:rFonts w:ascii="Gill Sans MT" w:hAnsi="Gill Sans MT"/>
                <w:sz w:val="24"/>
                <w:szCs w:val="24"/>
                <w:u w:val="single"/>
              </w:rPr>
              <w:pPrChange w:id="950" w:author="SD" w:date="2019-07-18T21:05:00Z">
                <w:pPr>
                  <w:jc w:val="both"/>
                </w:pPr>
              </w:pPrChange>
            </w:pPr>
            <w:ins w:id="951" w:author="SDS Consulting" w:date="2019-06-24T09:03:00Z">
              <w:del w:id="952" w:author="SD" w:date="2019-07-18T21:05:00Z">
                <w:r w:rsidRPr="00985CDB" w:rsidDel="00F57820">
                  <w:rPr>
                    <w:rFonts w:ascii="Gill Sans MT" w:hAnsi="Gill Sans MT"/>
                    <w:sz w:val="24"/>
                    <w:szCs w:val="24"/>
                    <w:u w:val="single"/>
                  </w:rPr>
                  <w:delText>DIAPO. 21 :</w:delText>
                </w:r>
              </w:del>
            </w:ins>
          </w:p>
          <w:p w:rsidR="00985CDB" w:rsidRPr="00985CDB" w:rsidDel="00F57820" w:rsidRDefault="00985CDB">
            <w:pPr>
              <w:rPr>
                <w:ins w:id="953" w:author="SDS Consulting" w:date="2019-06-24T09:03:00Z"/>
                <w:del w:id="954" w:author="SD" w:date="2019-07-18T21:05:00Z"/>
                <w:rFonts w:ascii="Gill Sans MT" w:hAnsi="Gill Sans MT"/>
                <w:sz w:val="24"/>
                <w:szCs w:val="24"/>
                <w:lang w:val="fr-CA"/>
              </w:rPr>
              <w:pPrChange w:id="955" w:author="SD" w:date="2019-07-18T21:05:00Z">
                <w:pPr>
                  <w:jc w:val="both"/>
                </w:pPr>
              </w:pPrChange>
            </w:pPr>
            <w:ins w:id="956" w:author="SDS Consulting" w:date="2019-06-24T09:03:00Z">
              <w:del w:id="957" w:author="SD" w:date="2019-07-18T21:05:00Z">
                <w:r w:rsidRPr="00985CDB" w:rsidDel="00F57820">
                  <w:rPr>
                    <w:rFonts w:ascii="Gill Sans MT" w:hAnsi="Gill Sans MT"/>
                    <w:sz w:val="24"/>
                    <w:szCs w:val="24"/>
                    <w:lang w:val="fr-CA"/>
                  </w:rPr>
                  <w:delText xml:space="preserve">Expliquez que, une fois qu'ils ont identifié et priorisé leurs tâches, il est judicieux d'en tenir compte dans une "liste à faire" et de noter ses tâches par priorité dans un carnet. </w:delText>
                </w:r>
              </w:del>
            </w:ins>
          </w:p>
          <w:p w:rsidR="00985CDB" w:rsidRPr="00985CDB" w:rsidDel="00F57820" w:rsidRDefault="00985CDB">
            <w:pPr>
              <w:rPr>
                <w:ins w:id="958" w:author="SDS Consulting" w:date="2019-06-24T09:03:00Z"/>
                <w:del w:id="959" w:author="SD" w:date="2019-07-18T21:05:00Z"/>
                <w:rFonts w:ascii="Gill Sans MT" w:hAnsi="Gill Sans MT"/>
                <w:sz w:val="24"/>
                <w:szCs w:val="24"/>
                <w:lang w:val="fr-CA"/>
              </w:rPr>
              <w:pPrChange w:id="960" w:author="SD" w:date="2019-07-18T21:05:00Z">
                <w:pPr>
                  <w:jc w:val="both"/>
                </w:pPr>
              </w:pPrChange>
            </w:pPr>
            <w:ins w:id="961" w:author="SDS Consulting" w:date="2019-06-24T09:03:00Z">
              <w:del w:id="962" w:author="SD" w:date="2019-07-18T21:05:00Z">
                <w:r w:rsidRPr="00985CDB" w:rsidDel="00F57820">
                  <w:rPr>
                    <w:rFonts w:ascii="Gill Sans MT" w:hAnsi="Gill Sans MT"/>
                    <w:sz w:val="24"/>
                    <w:szCs w:val="24"/>
                  </w:rPr>
                  <w:delText>Notez que cette « liste à faire » est manuscrite, mais vous pouvez également utiliser un logiciel</w:delText>
                </w:r>
                <w:r w:rsidR="00E93324" w:rsidDel="00F57820">
                  <w:rPr>
                    <w:rFonts w:ascii="Gill Sans MT" w:hAnsi="Gill Sans MT"/>
                    <w:sz w:val="24"/>
                    <w:szCs w:val="24"/>
                  </w:rPr>
                  <w:delText>. R</w:delText>
                </w:r>
                <w:r w:rsidRPr="00985CDB" w:rsidDel="00F57820">
                  <w:rPr>
                    <w:rFonts w:ascii="Gill Sans MT" w:hAnsi="Gill Sans MT"/>
                    <w:sz w:val="24"/>
                    <w:szCs w:val="24"/>
                  </w:rPr>
                  <w:delText>egardez votre calendrier en ligne pour voir si vous avez une option "tâche" ou consultez des apps gratuites telles que « todoist » (</w:delText>
                </w:r>
                <w:r w:rsidR="00B23328" w:rsidDel="00F57820">
                  <w:rPr>
                    <w:rStyle w:val="Lienhypertexte"/>
                    <w:rFonts w:ascii="Gill Sans MT" w:hAnsi="Gill Sans MT"/>
                    <w:sz w:val="24"/>
                    <w:szCs w:val="24"/>
                  </w:rPr>
                  <w:fldChar w:fldCharType="begin"/>
                </w:r>
                <w:r w:rsidR="00B23328" w:rsidDel="00F57820">
                  <w:rPr>
                    <w:rStyle w:val="Lienhypertexte"/>
                    <w:rFonts w:ascii="Gill Sans MT" w:hAnsi="Gill Sans MT"/>
                    <w:sz w:val="24"/>
                    <w:szCs w:val="24"/>
                  </w:rPr>
                  <w:delInstrText xml:space="preserve"> HYPERLINK "https://fr.todoist.com/" </w:delInstrText>
                </w:r>
                <w:r w:rsidR="00B23328" w:rsidDel="00F57820">
                  <w:rPr>
                    <w:rStyle w:val="Lienhypertexte"/>
                    <w:rFonts w:ascii="Gill Sans MT" w:hAnsi="Gill Sans MT"/>
                    <w:sz w:val="24"/>
                    <w:szCs w:val="24"/>
                  </w:rPr>
                  <w:fldChar w:fldCharType="separate"/>
                </w:r>
                <w:r w:rsidRPr="00985CDB" w:rsidDel="00F57820">
                  <w:rPr>
                    <w:rStyle w:val="Lienhypertexte"/>
                    <w:rFonts w:ascii="Gill Sans MT" w:hAnsi="Gill Sans MT"/>
                    <w:sz w:val="24"/>
                    <w:szCs w:val="24"/>
                  </w:rPr>
                  <w:delText>https://fr.todoist.com</w:delText>
                </w:r>
                <w:r w:rsidR="00B23328" w:rsidDel="00F57820">
                  <w:rPr>
                    <w:rStyle w:val="Lienhypertexte"/>
                    <w:rFonts w:ascii="Gill Sans MT" w:hAnsi="Gill Sans MT"/>
                    <w:sz w:val="24"/>
                    <w:szCs w:val="24"/>
                  </w:rPr>
                  <w:fldChar w:fldCharType="end"/>
                </w:r>
                <w:r w:rsidRPr="00985CDB" w:rsidDel="00F57820">
                  <w:rPr>
                    <w:rFonts w:ascii="Gill Sans MT" w:hAnsi="Gill Sans MT"/>
                    <w:sz w:val="24"/>
                    <w:szCs w:val="24"/>
                  </w:rPr>
                  <w:delText>), « evernote » (</w:delText>
                </w:r>
                <w:r w:rsidR="00B23328" w:rsidDel="00F57820">
                  <w:rPr>
                    <w:rStyle w:val="Lienhypertexte"/>
                    <w:rFonts w:ascii="Gill Sans MT" w:hAnsi="Gill Sans MT"/>
                    <w:sz w:val="24"/>
                    <w:szCs w:val="24"/>
                  </w:rPr>
                  <w:fldChar w:fldCharType="begin"/>
                </w:r>
                <w:r w:rsidR="00B23328" w:rsidDel="00F57820">
                  <w:rPr>
                    <w:rStyle w:val="Lienhypertexte"/>
                    <w:rFonts w:ascii="Gill Sans MT" w:hAnsi="Gill Sans MT"/>
                    <w:sz w:val="24"/>
                    <w:szCs w:val="24"/>
                  </w:rPr>
                  <w:delInstrText xml:space="preserve"> HYPERLINK "https://evernote.com/intl/fr" </w:delInstrText>
                </w:r>
                <w:r w:rsidR="00B23328" w:rsidDel="00F57820">
                  <w:rPr>
                    <w:rStyle w:val="Lienhypertexte"/>
                    <w:rFonts w:ascii="Gill Sans MT" w:hAnsi="Gill Sans MT"/>
                    <w:sz w:val="24"/>
                    <w:szCs w:val="24"/>
                  </w:rPr>
                  <w:fldChar w:fldCharType="separate"/>
                </w:r>
                <w:r w:rsidRPr="00985CDB" w:rsidDel="00F57820">
                  <w:rPr>
                    <w:rStyle w:val="Lienhypertexte"/>
                    <w:rFonts w:ascii="Gill Sans MT" w:hAnsi="Gill Sans MT"/>
                    <w:sz w:val="24"/>
                    <w:szCs w:val="24"/>
                  </w:rPr>
                  <w:delText>https://evernote.com/intl/fr</w:delText>
                </w:r>
                <w:r w:rsidR="00B23328" w:rsidDel="00F57820">
                  <w:rPr>
                    <w:rStyle w:val="Lienhypertexte"/>
                    <w:rFonts w:ascii="Gill Sans MT" w:hAnsi="Gill Sans MT"/>
                    <w:sz w:val="24"/>
                    <w:szCs w:val="24"/>
                  </w:rPr>
                  <w:fldChar w:fldCharType="end"/>
                </w:r>
                <w:r w:rsidRPr="00985CDB" w:rsidDel="00F57820">
                  <w:rPr>
                    <w:rFonts w:ascii="Gill Sans MT" w:hAnsi="Gill Sans MT"/>
                    <w:sz w:val="24"/>
                    <w:szCs w:val="24"/>
                  </w:rPr>
                  <w:delText xml:space="preserve">) et « asana » </w:delText>
                </w:r>
                <w:r w:rsidR="00B23328" w:rsidDel="00F57820">
                  <w:rPr>
                    <w:rStyle w:val="Lienhypertexte"/>
                    <w:rFonts w:ascii="Gill Sans MT" w:hAnsi="Gill Sans MT"/>
                    <w:sz w:val="24"/>
                    <w:szCs w:val="24"/>
                  </w:rPr>
                  <w:fldChar w:fldCharType="begin"/>
                </w:r>
                <w:r w:rsidR="00B23328" w:rsidDel="00F57820">
                  <w:rPr>
                    <w:rStyle w:val="Lienhypertexte"/>
                    <w:rFonts w:ascii="Gill Sans MT" w:hAnsi="Gill Sans MT"/>
                    <w:sz w:val="24"/>
                    <w:szCs w:val="24"/>
                  </w:rPr>
                  <w:delInstrText xml:space="preserve"> HYPERLINK "https://asana.com/" </w:delInstrText>
                </w:r>
                <w:r w:rsidR="00B23328" w:rsidDel="00F57820">
                  <w:rPr>
                    <w:rStyle w:val="Lienhypertexte"/>
                    <w:rFonts w:ascii="Gill Sans MT" w:hAnsi="Gill Sans MT"/>
                    <w:sz w:val="24"/>
                    <w:szCs w:val="24"/>
                  </w:rPr>
                  <w:fldChar w:fldCharType="separate"/>
                </w:r>
                <w:r w:rsidRPr="00985CDB" w:rsidDel="00F57820">
                  <w:rPr>
                    <w:rStyle w:val="Lienhypertexte"/>
                    <w:rFonts w:ascii="Gill Sans MT" w:hAnsi="Gill Sans MT"/>
                    <w:sz w:val="24"/>
                    <w:szCs w:val="24"/>
                  </w:rPr>
                  <w:delText>https://asana.com</w:delText>
                </w:r>
                <w:r w:rsidR="00B23328" w:rsidDel="00F57820">
                  <w:rPr>
                    <w:rStyle w:val="Lienhypertexte"/>
                    <w:rFonts w:ascii="Gill Sans MT" w:hAnsi="Gill Sans MT"/>
                    <w:sz w:val="24"/>
                    <w:szCs w:val="24"/>
                  </w:rPr>
                  <w:fldChar w:fldCharType="end"/>
                </w:r>
                <w:r w:rsidRPr="00985CDB" w:rsidDel="00F57820">
                  <w:rPr>
                    <w:rFonts w:ascii="Gill Sans MT" w:hAnsi="Gill Sans MT"/>
                    <w:sz w:val="24"/>
                    <w:szCs w:val="24"/>
                  </w:rPr>
                  <w:delText>).</w:delText>
                </w:r>
              </w:del>
            </w:ins>
          </w:p>
          <w:p w:rsidR="00985CDB" w:rsidDel="00F57820" w:rsidRDefault="00985CDB">
            <w:pPr>
              <w:rPr>
                <w:ins w:id="963" w:author="SDS Consulting" w:date="2019-06-24T09:03:00Z"/>
                <w:del w:id="964" w:author="SD" w:date="2019-07-18T21:05:00Z"/>
                <w:rFonts w:ascii="Gill Sans MT" w:hAnsi="Gill Sans MT"/>
                <w:b/>
                <w:sz w:val="24"/>
                <w:szCs w:val="24"/>
              </w:rPr>
              <w:pPrChange w:id="965" w:author="SD" w:date="2019-07-18T21:05:00Z">
                <w:pPr>
                  <w:jc w:val="both"/>
                </w:pPr>
              </w:pPrChange>
            </w:pPr>
          </w:p>
          <w:p w:rsidR="00985CDB" w:rsidRPr="00985CDB" w:rsidDel="00F57820" w:rsidRDefault="00985CDB">
            <w:pPr>
              <w:rPr>
                <w:ins w:id="966" w:author="SDS Consulting" w:date="2019-06-24T09:03:00Z"/>
                <w:del w:id="967" w:author="SD" w:date="2019-07-18T21:05:00Z"/>
                <w:rFonts w:ascii="Gill Sans MT" w:hAnsi="Gill Sans MT"/>
                <w:sz w:val="24"/>
                <w:szCs w:val="24"/>
                <w:u w:val="single"/>
              </w:rPr>
              <w:pPrChange w:id="968" w:author="SD" w:date="2019-07-18T21:05:00Z">
                <w:pPr>
                  <w:jc w:val="both"/>
                </w:pPr>
              </w:pPrChange>
            </w:pPr>
            <w:ins w:id="969" w:author="SDS Consulting" w:date="2019-06-24T09:03:00Z">
              <w:del w:id="970" w:author="SD" w:date="2019-07-18T21:05:00Z">
                <w:r w:rsidRPr="00985CDB" w:rsidDel="00F57820">
                  <w:rPr>
                    <w:rFonts w:ascii="Gill Sans MT" w:hAnsi="Gill Sans MT"/>
                    <w:sz w:val="24"/>
                    <w:szCs w:val="24"/>
                    <w:u w:val="single"/>
                  </w:rPr>
                  <w:delText>DIAPO. 22 :</w:delText>
                </w:r>
              </w:del>
            </w:ins>
          </w:p>
          <w:p w:rsidR="00985CDB" w:rsidRPr="00985CDB" w:rsidDel="00F57820" w:rsidRDefault="00985CDB">
            <w:pPr>
              <w:rPr>
                <w:ins w:id="971" w:author="SDS Consulting" w:date="2019-06-24T09:03:00Z"/>
                <w:del w:id="972" w:author="SD" w:date="2019-07-18T21:05:00Z"/>
                <w:rFonts w:ascii="Gill Sans MT" w:hAnsi="Gill Sans MT"/>
                <w:sz w:val="24"/>
                <w:szCs w:val="24"/>
                <w:lang w:val="fr-CA"/>
              </w:rPr>
              <w:pPrChange w:id="973" w:author="SD" w:date="2019-07-18T21:05:00Z">
                <w:pPr>
                  <w:jc w:val="both"/>
                </w:pPr>
              </w:pPrChange>
            </w:pPr>
            <w:ins w:id="974" w:author="SDS Consulting" w:date="2019-06-24T09:03:00Z">
              <w:del w:id="975" w:author="SD" w:date="2019-07-18T21:05:00Z">
                <w:r w:rsidRPr="00985CDB" w:rsidDel="00F57820">
                  <w:rPr>
                    <w:rFonts w:ascii="Gill Sans MT" w:hAnsi="Gill Sans MT"/>
                    <w:sz w:val="24"/>
                    <w:szCs w:val="24"/>
                    <w:lang w:val="fr-CA"/>
                  </w:rPr>
                  <w:delText>Dirigez les étudiants vers la fiche « Planification personnelle » à nouveau pour créer une « liste à faire » (complétez la quatrième étape).</w:delText>
                </w:r>
              </w:del>
            </w:ins>
          </w:p>
          <w:p w:rsidR="00985CDB" w:rsidRPr="00985CDB" w:rsidDel="00F57820" w:rsidRDefault="00985CDB">
            <w:pPr>
              <w:rPr>
                <w:ins w:id="976" w:author="SDS Consulting" w:date="2019-06-24T09:03:00Z"/>
                <w:del w:id="977" w:author="SD" w:date="2019-07-18T21:05:00Z"/>
                <w:rFonts w:ascii="Gill Sans MT" w:hAnsi="Gill Sans MT"/>
                <w:sz w:val="24"/>
                <w:szCs w:val="24"/>
                <w:lang w:val="fr-CA"/>
              </w:rPr>
              <w:pPrChange w:id="978" w:author="SD" w:date="2019-07-18T21:05:00Z">
                <w:pPr>
                  <w:jc w:val="both"/>
                </w:pPr>
              </w:pPrChange>
            </w:pPr>
            <w:ins w:id="979" w:author="SDS Consulting" w:date="2019-06-24T09:03:00Z">
              <w:del w:id="980" w:author="SD" w:date="2019-07-18T21:05:00Z">
                <w:r w:rsidRPr="00985CDB" w:rsidDel="00F57820">
                  <w:rPr>
                    <w:rFonts w:ascii="Gill Sans MT" w:hAnsi="Gill Sans MT"/>
                    <w:sz w:val="24"/>
                    <w:szCs w:val="24"/>
                  </w:rPr>
                  <w:delText>Demandez aux élèves d’utiliser le modèle ci-dessous pour créer une « liste à faire » pour ce mois-ci. Les tâches doivent être notées par ordre de priorité avec des échéances claires.</w:delText>
                </w:r>
              </w:del>
            </w:ins>
          </w:p>
          <w:p w:rsidR="00985CDB" w:rsidRPr="00985CDB" w:rsidDel="00F57820" w:rsidRDefault="00985CDB">
            <w:pPr>
              <w:rPr>
                <w:ins w:id="981" w:author="SDS Consulting" w:date="2019-06-24T09:03:00Z"/>
                <w:del w:id="982" w:author="SD" w:date="2019-07-18T21:05:00Z"/>
                <w:rFonts w:ascii="Gill Sans MT" w:hAnsi="Gill Sans MT"/>
                <w:sz w:val="24"/>
                <w:szCs w:val="24"/>
                <w:lang w:val="fr-CA"/>
              </w:rPr>
              <w:pPrChange w:id="983" w:author="SD" w:date="2019-07-18T21:05:00Z">
                <w:pPr>
                  <w:jc w:val="both"/>
                </w:pPr>
              </w:pPrChange>
            </w:pPr>
            <w:ins w:id="984" w:author="SDS Consulting" w:date="2019-06-24T09:03:00Z">
              <w:del w:id="985"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10 minutes</w:delText>
                </w:r>
                <w:r w:rsidRPr="00985CDB" w:rsidDel="00F57820">
                  <w:rPr>
                    <w:rFonts w:ascii="Gill Sans MT" w:hAnsi="Gill Sans MT"/>
                    <w:sz w:val="24"/>
                    <w:szCs w:val="24"/>
                  </w:rPr>
                  <w:delText xml:space="preserve"> pour cette activité. Ils peuvent partager leurs réponses avec un partenaire lorsqu'ils ont fini. Tandis que les étudiants travaillent, circulez autour de la salle en vérifiant que les élèves sont en mission et répondent aux questions.</w:delText>
                </w:r>
              </w:del>
            </w:ins>
          </w:p>
          <w:p w:rsidR="00985CDB" w:rsidDel="00F57820" w:rsidRDefault="00985CDB">
            <w:pPr>
              <w:rPr>
                <w:ins w:id="986" w:author="SDS Consulting" w:date="2019-06-24T09:03:00Z"/>
                <w:del w:id="987" w:author="SD" w:date="2019-07-18T21:05:00Z"/>
                <w:rFonts w:ascii="Gill Sans MT" w:hAnsi="Gill Sans MT"/>
                <w:b/>
                <w:sz w:val="24"/>
                <w:szCs w:val="24"/>
              </w:rPr>
              <w:pPrChange w:id="988" w:author="SD" w:date="2019-07-18T21:05:00Z">
                <w:pPr>
                  <w:jc w:val="both"/>
                </w:pPr>
              </w:pPrChange>
            </w:pPr>
          </w:p>
          <w:p w:rsidR="00985CDB" w:rsidRPr="00985CDB" w:rsidDel="00F57820" w:rsidRDefault="00985CDB">
            <w:pPr>
              <w:rPr>
                <w:ins w:id="989" w:author="SDS Consulting" w:date="2019-06-24T09:03:00Z"/>
                <w:del w:id="990" w:author="SD" w:date="2019-07-18T21:05:00Z"/>
                <w:rFonts w:ascii="Gill Sans MT" w:hAnsi="Gill Sans MT"/>
                <w:sz w:val="24"/>
                <w:szCs w:val="24"/>
                <w:u w:val="single"/>
              </w:rPr>
              <w:pPrChange w:id="991" w:author="SD" w:date="2019-07-18T21:05:00Z">
                <w:pPr>
                  <w:jc w:val="both"/>
                </w:pPr>
              </w:pPrChange>
            </w:pPr>
            <w:ins w:id="992" w:author="SDS Consulting" w:date="2019-06-24T09:03:00Z">
              <w:del w:id="993" w:author="SD" w:date="2019-07-18T21:05:00Z">
                <w:r w:rsidRPr="00985CDB" w:rsidDel="00F57820">
                  <w:rPr>
                    <w:rFonts w:ascii="Gill Sans MT" w:hAnsi="Gill Sans MT"/>
                    <w:sz w:val="24"/>
                    <w:szCs w:val="24"/>
                    <w:u w:val="single"/>
                  </w:rPr>
                  <w:delText>DIAPO. 23 :</w:delText>
                </w:r>
              </w:del>
            </w:ins>
          </w:p>
          <w:p w:rsidR="00985CDB" w:rsidRPr="00985CDB" w:rsidDel="00F57820" w:rsidRDefault="00985CDB">
            <w:pPr>
              <w:rPr>
                <w:ins w:id="994" w:author="SDS Consulting" w:date="2019-06-24T09:03:00Z"/>
                <w:del w:id="995" w:author="SD" w:date="2019-07-18T21:05:00Z"/>
                <w:rFonts w:ascii="Gill Sans MT" w:hAnsi="Gill Sans MT"/>
                <w:sz w:val="24"/>
                <w:szCs w:val="24"/>
                <w:lang w:val="fr-CA"/>
              </w:rPr>
              <w:pPrChange w:id="996" w:author="SD" w:date="2019-07-18T21:05:00Z">
                <w:pPr>
                  <w:jc w:val="both"/>
                </w:pPr>
              </w:pPrChange>
            </w:pPr>
            <w:ins w:id="997" w:author="SDS Consulting" w:date="2019-06-24T09:03:00Z">
              <w:del w:id="998" w:author="SD" w:date="2019-07-18T21:05:00Z">
                <w:r w:rsidRPr="00985CDB" w:rsidDel="00F57820">
                  <w:rPr>
                    <w:rFonts w:ascii="Gill Sans MT" w:hAnsi="Gill Sans MT"/>
                    <w:sz w:val="24"/>
                    <w:szCs w:val="24"/>
                    <w:lang w:val="fr-CA"/>
                  </w:rPr>
                  <w:delText xml:space="preserve">Expliquez comment ils peuvent maximiser l'impact de leur « liste à faire » en planifiant chaque soir leurs tâches pour le lendemain ; tenez votre journal et notez votre sentiment de satisfaction ; supprimez les tâches reportées à trois reprises, ou alors faites-les une bonne fois pour toute.  </w:delText>
                </w:r>
              </w:del>
            </w:ins>
          </w:p>
          <w:p w:rsidR="00985CDB" w:rsidRPr="00985CDB" w:rsidDel="00F57820" w:rsidRDefault="00985CDB">
            <w:pPr>
              <w:rPr>
                <w:ins w:id="999" w:author="SDS Consulting" w:date="2019-06-24T09:03:00Z"/>
                <w:del w:id="1000" w:author="SD" w:date="2019-07-18T21:05:00Z"/>
                <w:rFonts w:ascii="Gill Sans MT" w:hAnsi="Gill Sans MT"/>
                <w:sz w:val="24"/>
                <w:szCs w:val="24"/>
                <w:lang w:val="fr-CA"/>
              </w:rPr>
              <w:pPrChange w:id="1001" w:author="SD" w:date="2019-07-18T21:05:00Z">
                <w:pPr>
                  <w:jc w:val="both"/>
                </w:pPr>
              </w:pPrChange>
            </w:pPr>
            <w:ins w:id="1002" w:author="SDS Consulting" w:date="2019-06-24T09:03:00Z">
              <w:del w:id="1003" w:author="SD" w:date="2019-07-18T21:05:00Z">
                <w:r w:rsidRPr="00985CDB" w:rsidDel="00F57820">
                  <w:rPr>
                    <w:rFonts w:ascii="Gill Sans MT" w:hAnsi="Gill Sans MT"/>
                    <w:sz w:val="24"/>
                    <w:szCs w:val="24"/>
                  </w:rPr>
                  <w:delText>Demandez s'il y a des questions.</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004" w:author="SDS Consulting" w:date="2019-06-24T09:03:00Z"/>
                <w:del w:id="1005" w:author="SD" w:date="2019-07-18T21:05:00Z"/>
                <w:rFonts w:ascii="Gill Sans MT" w:hAnsi="Gill Sans MT"/>
                <w:sz w:val="24"/>
                <w:szCs w:val="24"/>
              </w:rPr>
              <w:pPrChange w:id="1006" w:author="SD" w:date="2019-07-18T21:05:00Z">
                <w:pPr>
                  <w:spacing w:after="0" w:line="240" w:lineRule="auto"/>
                  <w:jc w:val="both"/>
                </w:pPr>
              </w:pPrChange>
            </w:pPr>
            <w:ins w:id="1007" w:author="SDS Consulting" w:date="2019-06-24T09:03:00Z">
              <w:del w:id="1008" w:author="SD" w:date="2019-07-18T21:05:00Z">
                <w:r w:rsidDel="00F57820">
                  <w:rPr>
                    <w:rFonts w:ascii="Gill Sans MT" w:hAnsi="Gill Sans MT"/>
                    <w:sz w:val="24"/>
                    <w:szCs w:val="24"/>
                  </w:rPr>
                  <w:delText xml:space="preserve">DIAPO. </w:delText>
                </w:r>
                <w:r w:rsidRPr="00985CDB" w:rsidDel="00F57820">
                  <w:rPr>
                    <w:rFonts w:ascii="Gill Sans MT" w:hAnsi="Gill Sans MT"/>
                    <w:sz w:val="24"/>
                    <w:szCs w:val="24"/>
                  </w:rPr>
                  <w:delText>10 – 23</w:delText>
                </w:r>
              </w:del>
            </w:ins>
          </w:p>
          <w:p w:rsidR="00985CDB" w:rsidRPr="00985CDB" w:rsidDel="00F57820" w:rsidRDefault="00985CDB">
            <w:pPr>
              <w:rPr>
                <w:ins w:id="1009" w:author="SDS Consulting" w:date="2019-06-24T09:03:00Z"/>
                <w:del w:id="1010" w:author="SD" w:date="2019-07-18T21:05:00Z"/>
                <w:rFonts w:ascii="Gill Sans MT" w:hAnsi="Gill Sans MT"/>
                <w:sz w:val="24"/>
                <w:szCs w:val="24"/>
              </w:rPr>
              <w:pPrChange w:id="1011" w:author="SD" w:date="2019-07-18T21:05:00Z">
                <w:pPr>
                  <w:spacing w:after="0" w:line="240" w:lineRule="auto"/>
                  <w:jc w:val="both"/>
                </w:pPr>
              </w:pPrChange>
            </w:pPr>
            <w:ins w:id="1012" w:author="SDS Consulting" w:date="2019-06-24T09:03:00Z">
              <w:del w:id="1013" w:author="SD" w:date="2019-07-18T21:05:00Z">
                <w:r w:rsidRPr="00985CDB" w:rsidDel="00F57820">
                  <w:rPr>
                    <w:rFonts w:ascii="Gill Sans MT" w:hAnsi="Gill Sans MT"/>
                    <w:sz w:val="24"/>
                    <w:szCs w:val="24"/>
                  </w:rPr>
                  <w:delText>Fiche « Planification Personnelle »</w:delText>
                </w:r>
              </w:del>
            </w:ins>
          </w:p>
          <w:p w:rsidR="00985CDB" w:rsidRPr="00985CDB" w:rsidDel="00F57820" w:rsidRDefault="00985CDB">
            <w:pPr>
              <w:rPr>
                <w:ins w:id="1014" w:author="SDS Consulting" w:date="2019-06-24T09:03:00Z"/>
                <w:del w:id="1015" w:author="SD" w:date="2019-07-18T21:05:00Z"/>
                <w:rFonts w:ascii="Gill Sans MT" w:hAnsi="Gill Sans MT"/>
                <w:sz w:val="24"/>
                <w:szCs w:val="24"/>
              </w:rPr>
              <w:pPrChange w:id="1016" w:author="SD" w:date="2019-07-18T21:05:00Z">
                <w:pPr>
                  <w:spacing w:after="0" w:line="240" w:lineRule="auto"/>
                  <w:jc w:val="both"/>
                </w:pPr>
              </w:pPrChange>
            </w:pPr>
            <w:ins w:id="1017" w:author="SDS Consulting" w:date="2019-06-24T09:03:00Z">
              <w:del w:id="1018" w:author="SD" w:date="2019-07-18T21:05:00Z">
                <w:r w:rsidRPr="00985CDB" w:rsidDel="00F57820">
                  <w:rPr>
                    <w:rFonts w:ascii="Gill Sans MT" w:hAnsi="Gill Sans MT"/>
                    <w:sz w:val="24"/>
                    <w:szCs w:val="24"/>
                  </w:rPr>
                  <w:delText xml:space="preserve">Le « Flip Chart » </w:delText>
                </w:r>
              </w:del>
            </w:ins>
          </w:p>
          <w:p w:rsidR="00985CDB" w:rsidRPr="00985CDB" w:rsidDel="00F57820" w:rsidRDefault="00985CDB">
            <w:pPr>
              <w:rPr>
                <w:ins w:id="1019" w:author="SDS Consulting" w:date="2019-06-24T09:03:00Z"/>
                <w:del w:id="1020" w:author="SD" w:date="2019-07-18T21:05:00Z"/>
                <w:rFonts w:ascii="Gill Sans MT" w:hAnsi="Gill Sans MT"/>
                <w:sz w:val="24"/>
                <w:szCs w:val="24"/>
              </w:rPr>
              <w:pPrChange w:id="1021" w:author="SD" w:date="2019-07-18T21:05:00Z">
                <w:pPr>
                  <w:spacing w:after="0" w:line="240" w:lineRule="auto"/>
                  <w:jc w:val="both"/>
                </w:pPr>
              </w:pPrChange>
            </w:pPr>
            <w:ins w:id="1022" w:author="SDS Consulting" w:date="2019-06-24T09:03:00Z">
              <w:del w:id="1023" w:author="SD" w:date="2019-07-18T21:05:00Z">
                <w:r w:rsidRPr="00985CDB" w:rsidDel="00F57820">
                  <w:rPr>
                    <w:rFonts w:ascii="Gill Sans MT" w:hAnsi="Gill Sans MT"/>
                    <w:sz w:val="24"/>
                    <w:szCs w:val="24"/>
                  </w:rPr>
                  <w:delText>Le « Post-it »</w:delText>
                </w:r>
              </w:del>
            </w:ins>
          </w:p>
        </w:tc>
      </w:tr>
      <w:tr w:rsidR="00985CDB" w:rsidRPr="00175088" w:rsidDel="00F57820" w:rsidTr="00985CDB">
        <w:trPr>
          <w:ins w:id="1024" w:author="SDS Consulting" w:date="2019-06-24T09:03:00Z"/>
          <w:del w:id="1025" w:author="SD" w:date="2019-07-18T21:05: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1026" w:author="SDS Consulting" w:date="2019-06-24T09:03:00Z"/>
                <w:del w:id="1027" w:author="SD" w:date="2019-07-18T21:05:00Z"/>
                <w:rFonts w:ascii="Gill Sans MT" w:hAnsi="Gill Sans MT"/>
                <w:sz w:val="24"/>
                <w:szCs w:val="24"/>
              </w:rPr>
              <w:pPrChange w:id="1028" w:author="SD" w:date="2019-07-18T21:05:00Z">
                <w:pPr>
                  <w:spacing w:after="0" w:line="240" w:lineRule="auto"/>
                  <w:jc w:val="both"/>
                </w:pPr>
              </w:pPrChange>
            </w:pPr>
            <w:ins w:id="1029" w:author="SDS Consulting" w:date="2019-06-24T09:03:00Z">
              <w:del w:id="1030" w:author="SD" w:date="2019-07-18T21:05:00Z">
                <w:r w:rsidRPr="00985CDB" w:rsidDel="00F57820">
                  <w:rPr>
                    <w:rFonts w:ascii="Gill Sans MT" w:hAnsi="Gill Sans MT"/>
                    <w:sz w:val="24"/>
                    <w:szCs w:val="24"/>
                  </w:rPr>
                  <w:delText xml:space="preserve">Discussion </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031" w:author="SDS Consulting" w:date="2019-06-24T09:03:00Z"/>
                <w:del w:id="1032" w:author="SD" w:date="2019-07-18T21:05:00Z"/>
                <w:rFonts w:ascii="Gill Sans MT" w:hAnsi="Gill Sans MT"/>
                <w:sz w:val="24"/>
                <w:szCs w:val="24"/>
              </w:rPr>
              <w:pPrChange w:id="1033" w:author="SD" w:date="2019-07-18T21:05:00Z">
                <w:pPr>
                  <w:spacing w:after="0" w:line="240" w:lineRule="auto"/>
                  <w:jc w:val="center"/>
                </w:pPr>
              </w:pPrChange>
            </w:pPr>
            <w:ins w:id="1034" w:author="SDS Consulting" w:date="2019-06-24T09:03:00Z">
              <w:del w:id="1035" w:author="SD" w:date="2019-07-18T21:05:00Z">
                <w:r w:rsidDel="00F57820">
                  <w:rPr>
                    <w:rFonts w:ascii="Gill Sans MT" w:hAnsi="Gill Sans MT"/>
                    <w:sz w:val="24"/>
                    <w:szCs w:val="24"/>
                  </w:rPr>
                  <w:delText>20</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036" w:author="SDS Consulting" w:date="2019-06-24T09:03:00Z"/>
                <w:del w:id="1037" w:author="SD" w:date="2019-07-18T21:05:00Z"/>
                <w:rFonts w:ascii="Gill Sans MT" w:hAnsi="Gill Sans MT"/>
                <w:sz w:val="24"/>
                <w:szCs w:val="24"/>
              </w:rPr>
              <w:pPrChange w:id="1038" w:author="SD" w:date="2019-07-18T21:05:00Z">
                <w:pPr>
                  <w:spacing w:after="0" w:line="240" w:lineRule="auto"/>
                  <w:jc w:val="both"/>
                </w:pPr>
              </w:pPrChange>
            </w:pPr>
            <w:ins w:id="1039" w:author="SDS Consulting" w:date="2019-06-24T09:03:00Z">
              <w:del w:id="1040" w:author="SD" w:date="2019-07-18T21:05:00Z">
                <w:r w:rsidRPr="00985CDB" w:rsidDel="00F57820">
                  <w:rPr>
                    <w:rFonts w:ascii="Gill Sans MT" w:hAnsi="Gill Sans MT"/>
                    <w:sz w:val="24"/>
                    <w:szCs w:val="24"/>
                  </w:rPr>
                  <w:delText>Continuez la session en proposant des conseils supplémentaires pour améliorer la gestion du temps.</w:delText>
                </w:r>
              </w:del>
            </w:ins>
          </w:p>
          <w:p w:rsidR="00985CDB" w:rsidRPr="00985CDB" w:rsidDel="00F57820" w:rsidRDefault="00985CDB">
            <w:pPr>
              <w:rPr>
                <w:ins w:id="1041" w:author="SDS Consulting" w:date="2019-06-24T09:03:00Z"/>
                <w:del w:id="1042" w:author="SD" w:date="2019-07-18T21:05:00Z"/>
                <w:rFonts w:ascii="Gill Sans MT" w:hAnsi="Gill Sans MT"/>
                <w:sz w:val="24"/>
                <w:szCs w:val="24"/>
              </w:rPr>
              <w:pPrChange w:id="1043" w:author="SD" w:date="2019-07-18T21:05:00Z">
                <w:pPr>
                  <w:spacing w:after="0" w:line="240" w:lineRule="auto"/>
                  <w:jc w:val="both"/>
                </w:pPr>
              </w:pPrChange>
            </w:pPr>
          </w:p>
          <w:p w:rsidR="00985CDB" w:rsidRPr="00985CDB" w:rsidDel="00F57820" w:rsidRDefault="00985CDB">
            <w:pPr>
              <w:rPr>
                <w:ins w:id="1044" w:author="SDS Consulting" w:date="2019-06-24T09:03:00Z"/>
                <w:del w:id="1045" w:author="SD" w:date="2019-07-18T21:05:00Z"/>
                <w:rFonts w:ascii="Gill Sans MT" w:hAnsi="Gill Sans MT"/>
                <w:sz w:val="24"/>
                <w:szCs w:val="24"/>
                <w:u w:val="single"/>
              </w:rPr>
              <w:pPrChange w:id="1046" w:author="SD" w:date="2019-07-18T21:05:00Z">
                <w:pPr>
                  <w:jc w:val="both"/>
                </w:pPr>
              </w:pPrChange>
            </w:pPr>
            <w:ins w:id="1047" w:author="SDS Consulting" w:date="2019-06-24T09:03:00Z">
              <w:del w:id="1048" w:author="SD" w:date="2019-07-18T21:05:00Z">
                <w:r w:rsidRPr="00985CDB" w:rsidDel="00F57820">
                  <w:rPr>
                    <w:rFonts w:ascii="Gill Sans MT" w:hAnsi="Gill Sans MT"/>
                    <w:sz w:val="24"/>
                    <w:szCs w:val="24"/>
                    <w:u w:val="single"/>
                  </w:rPr>
                  <w:delText>DIAPO. 24 :</w:delText>
                </w:r>
              </w:del>
            </w:ins>
          </w:p>
          <w:p w:rsidR="00985CDB" w:rsidRPr="00985CDB" w:rsidDel="00F57820" w:rsidRDefault="00985CDB">
            <w:pPr>
              <w:rPr>
                <w:ins w:id="1049" w:author="SDS Consulting" w:date="2019-06-24T09:03:00Z"/>
                <w:del w:id="1050" w:author="SD" w:date="2019-07-18T21:05:00Z"/>
                <w:rFonts w:ascii="Gill Sans MT" w:hAnsi="Gill Sans MT"/>
                <w:sz w:val="24"/>
                <w:szCs w:val="24"/>
              </w:rPr>
              <w:pPrChange w:id="1051" w:author="SD" w:date="2019-07-18T21:05:00Z">
                <w:pPr>
                  <w:jc w:val="both"/>
                </w:pPr>
              </w:pPrChange>
            </w:pPr>
            <w:ins w:id="1052" w:author="SDS Consulting" w:date="2019-06-24T09:03:00Z">
              <w:del w:id="1053" w:author="SD" w:date="2019-07-18T21:05:00Z">
                <w:r w:rsidRPr="00985CDB" w:rsidDel="00F57820">
                  <w:rPr>
                    <w:rFonts w:ascii="Gill Sans MT" w:hAnsi="Gill Sans MT"/>
                    <w:sz w:val="24"/>
                    <w:szCs w:val="24"/>
                  </w:rPr>
                  <w:delText xml:space="preserve">Expliquez que nous avons tous des tâches que nous trouvons difficile d’accomplir. Divisez les grandes tâches en petits morceaux. Bloquez des petits morceaux de temps dans votre calendrier pour travailler sur une de ces tâches. Si vous vous y mettez un peu chaque jour, elle ne sera pas aussi difficile. C’est la règle des 10 minutes ! </w:delText>
                </w:r>
              </w:del>
            </w:ins>
          </w:p>
          <w:p w:rsidR="00985CDB" w:rsidDel="00F57820" w:rsidRDefault="00985CDB">
            <w:pPr>
              <w:rPr>
                <w:ins w:id="1054" w:author="SDS Consulting" w:date="2019-06-24T09:03:00Z"/>
                <w:del w:id="1055" w:author="SD" w:date="2019-07-18T21:05:00Z"/>
                <w:rFonts w:ascii="Gill Sans MT" w:hAnsi="Gill Sans MT"/>
                <w:sz w:val="24"/>
                <w:szCs w:val="24"/>
                <w:u w:val="single"/>
              </w:rPr>
              <w:pPrChange w:id="1056" w:author="SD" w:date="2019-07-18T21:05:00Z">
                <w:pPr>
                  <w:jc w:val="both"/>
                </w:pPr>
              </w:pPrChange>
            </w:pPr>
          </w:p>
          <w:p w:rsidR="00985CDB" w:rsidRPr="00985CDB" w:rsidDel="00F57820" w:rsidRDefault="00985CDB">
            <w:pPr>
              <w:rPr>
                <w:ins w:id="1057" w:author="SDS Consulting" w:date="2019-06-24T09:03:00Z"/>
                <w:del w:id="1058" w:author="SD" w:date="2019-07-18T21:05:00Z"/>
                <w:rFonts w:ascii="Gill Sans MT" w:hAnsi="Gill Sans MT"/>
                <w:sz w:val="24"/>
                <w:szCs w:val="24"/>
                <w:u w:val="single"/>
              </w:rPr>
              <w:pPrChange w:id="1059" w:author="SD" w:date="2019-07-18T21:05:00Z">
                <w:pPr>
                  <w:jc w:val="both"/>
                </w:pPr>
              </w:pPrChange>
            </w:pPr>
            <w:ins w:id="1060" w:author="SDS Consulting" w:date="2019-06-24T09:03:00Z">
              <w:del w:id="1061" w:author="SD" w:date="2019-07-18T21:05:00Z">
                <w:r w:rsidRPr="00985CDB" w:rsidDel="00F57820">
                  <w:rPr>
                    <w:rFonts w:ascii="Gill Sans MT" w:hAnsi="Gill Sans MT"/>
                    <w:sz w:val="24"/>
                    <w:szCs w:val="24"/>
                    <w:u w:val="single"/>
                  </w:rPr>
                  <w:delText>DIAPO. 25 :</w:delText>
                </w:r>
              </w:del>
            </w:ins>
          </w:p>
          <w:p w:rsidR="00E93324" w:rsidDel="00F57820" w:rsidRDefault="00985CDB">
            <w:pPr>
              <w:rPr>
                <w:ins w:id="1062" w:author="SDS Consulting" w:date="2019-06-24T09:03:00Z"/>
                <w:del w:id="1063" w:author="SD" w:date="2019-07-18T21:05:00Z"/>
                <w:rFonts w:ascii="Gill Sans MT" w:hAnsi="Gill Sans MT"/>
                <w:sz w:val="24"/>
                <w:szCs w:val="24"/>
                <w:lang w:val="fr-CA"/>
              </w:rPr>
              <w:pPrChange w:id="1064" w:author="SD" w:date="2019-07-18T21:05:00Z">
                <w:pPr>
                  <w:jc w:val="both"/>
                </w:pPr>
              </w:pPrChange>
            </w:pPr>
            <w:ins w:id="1065" w:author="SDS Consulting" w:date="2019-06-24T09:03:00Z">
              <w:del w:id="1066" w:author="SD" w:date="2019-07-18T21:05:00Z">
                <w:r w:rsidRPr="00985CDB" w:rsidDel="00F57820">
                  <w:rPr>
                    <w:rFonts w:ascii="Gill Sans MT" w:hAnsi="Gill Sans MT"/>
                    <w:sz w:val="24"/>
                    <w:szCs w:val="24"/>
                    <w:lang w:val="fr-CA"/>
                  </w:rPr>
                  <w:delText>Divisez les élèves en groupes et leur donn</w:delText>
                </w:r>
                <w:r w:rsidR="00E93324" w:rsidDel="00F57820">
                  <w:rPr>
                    <w:rFonts w:ascii="Gill Sans MT" w:hAnsi="Gill Sans MT"/>
                    <w:sz w:val="24"/>
                    <w:szCs w:val="24"/>
                    <w:lang w:val="fr-CA"/>
                  </w:rPr>
                  <w:delText>er les instructions suivantes :</w:delText>
                </w:r>
              </w:del>
            </w:ins>
          </w:p>
          <w:p w:rsidR="00E93324" w:rsidDel="00F57820" w:rsidRDefault="00985CDB">
            <w:pPr>
              <w:rPr>
                <w:ins w:id="1067" w:author="SDS Consulting" w:date="2019-06-24T09:03:00Z"/>
                <w:del w:id="1068" w:author="SD" w:date="2019-07-18T21:05:00Z"/>
                <w:rFonts w:ascii="Gill Sans MT" w:hAnsi="Gill Sans MT"/>
                <w:sz w:val="24"/>
                <w:szCs w:val="24"/>
                <w:lang w:val="fr-CA"/>
              </w:rPr>
              <w:pPrChange w:id="1069" w:author="SD" w:date="2019-07-18T21:05:00Z">
                <w:pPr>
                  <w:pStyle w:val="Paragraphedeliste"/>
                  <w:numPr>
                    <w:numId w:val="13"/>
                  </w:numPr>
                  <w:ind w:left="413" w:hanging="360"/>
                  <w:jc w:val="both"/>
                </w:pPr>
              </w:pPrChange>
            </w:pPr>
            <w:ins w:id="1070" w:author="SDS Consulting" w:date="2019-06-24T09:03:00Z">
              <w:del w:id="1071" w:author="SD" w:date="2019-07-18T21:05:00Z">
                <w:r w:rsidRPr="00E93324" w:rsidDel="00F57820">
                  <w:rPr>
                    <w:rFonts w:ascii="Gill Sans MT" w:hAnsi="Gill Sans MT"/>
                    <w:sz w:val="24"/>
                    <w:szCs w:val="24"/>
                    <w:lang w:val="fr-CA"/>
                  </w:rPr>
                  <w:delText xml:space="preserve">Partagez avec votre groupe une tâche </w:delText>
                </w:r>
                <w:r w:rsidR="00E93324" w:rsidDel="00F57820">
                  <w:rPr>
                    <w:rFonts w:ascii="Gill Sans MT" w:hAnsi="Gill Sans MT"/>
                    <w:sz w:val="24"/>
                    <w:szCs w:val="24"/>
                    <w:lang w:val="fr-CA"/>
                  </w:rPr>
                  <w:delText xml:space="preserve">majeure à laquelle vous faites actuellement face </w:delText>
                </w:r>
                <w:r w:rsidRPr="00E93324" w:rsidDel="00F57820">
                  <w:rPr>
                    <w:rFonts w:ascii="Gill Sans MT" w:hAnsi="Gill Sans MT"/>
                    <w:sz w:val="24"/>
                    <w:szCs w:val="24"/>
                    <w:lang w:val="fr-CA"/>
                  </w:rPr>
                  <w:delText>(révision d'u</w:delText>
                </w:r>
                <w:r w:rsidR="00E93324" w:rsidDel="00F57820">
                  <w:rPr>
                    <w:rFonts w:ascii="Gill Sans MT" w:hAnsi="Gill Sans MT"/>
                    <w:sz w:val="24"/>
                    <w:szCs w:val="24"/>
                    <w:lang w:val="fr-CA"/>
                  </w:rPr>
                  <w:delText>n examen, recherche d'emploi…).</w:delText>
                </w:r>
              </w:del>
            </w:ins>
          </w:p>
          <w:p w:rsidR="00E93324" w:rsidDel="00F57820" w:rsidRDefault="00985CDB">
            <w:pPr>
              <w:rPr>
                <w:ins w:id="1072" w:author="SDS Consulting" w:date="2019-06-24T09:03:00Z"/>
                <w:del w:id="1073" w:author="SD" w:date="2019-07-18T21:05:00Z"/>
                <w:rFonts w:ascii="Gill Sans MT" w:hAnsi="Gill Sans MT"/>
                <w:sz w:val="24"/>
                <w:szCs w:val="24"/>
                <w:lang w:val="fr-CA"/>
              </w:rPr>
              <w:pPrChange w:id="1074" w:author="SD" w:date="2019-07-18T21:05:00Z">
                <w:pPr>
                  <w:pStyle w:val="Paragraphedeliste"/>
                  <w:numPr>
                    <w:numId w:val="13"/>
                  </w:numPr>
                  <w:ind w:left="413" w:hanging="360"/>
                  <w:jc w:val="both"/>
                </w:pPr>
              </w:pPrChange>
            </w:pPr>
            <w:ins w:id="1075" w:author="SDS Consulting" w:date="2019-06-24T09:03:00Z">
              <w:del w:id="1076" w:author="SD" w:date="2019-07-18T21:05:00Z">
                <w:r w:rsidRPr="00E93324" w:rsidDel="00F57820">
                  <w:rPr>
                    <w:rFonts w:ascii="Gill Sans MT" w:hAnsi="Gill Sans MT"/>
                    <w:sz w:val="24"/>
                    <w:szCs w:val="24"/>
                    <w:lang w:val="fr-CA"/>
                  </w:rPr>
                  <w:delText>Discutez de la façon dont vous pourriez la diviser en tâches plus petites. Par exemple, si vous savez que vous devez démarrer un grand projet scolaire mais que vous avez du mal à commencer, que pouvez-vous faire pour le décomposer en tâches moins accablantes</w:delText>
                </w:r>
                <w:r w:rsidR="00E93324" w:rsidDel="00F57820">
                  <w:rPr>
                    <w:rFonts w:ascii="Gill Sans MT" w:hAnsi="Gill Sans MT"/>
                    <w:sz w:val="24"/>
                    <w:szCs w:val="24"/>
                    <w:lang w:val="fr-CA"/>
                  </w:rPr>
                  <w:delText xml:space="preserve"> </w:delText>
                </w:r>
                <w:r w:rsidRPr="00E93324" w:rsidDel="00F57820">
                  <w:rPr>
                    <w:rFonts w:ascii="Gill Sans MT" w:hAnsi="Gill Sans MT"/>
                    <w:sz w:val="24"/>
                    <w:szCs w:val="24"/>
                    <w:lang w:val="fr-CA"/>
                  </w:rPr>
                  <w:delText>? Vous pouvez le diviser en</w:delText>
                </w:r>
                <w:r w:rsidR="00E93324" w:rsidDel="00F57820">
                  <w:rPr>
                    <w:rFonts w:ascii="Gill Sans MT" w:hAnsi="Gill Sans MT"/>
                    <w:sz w:val="24"/>
                    <w:szCs w:val="24"/>
                    <w:lang w:val="fr-CA"/>
                  </w:rPr>
                  <w:delText xml:space="preserve"> </w:delText>
                </w:r>
                <w:r w:rsidRPr="00E93324" w:rsidDel="00F57820">
                  <w:rPr>
                    <w:rFonts w:ascii="Gill Sans MT" w:hAnsi="Gill Sans MT"/>
                    <w:sz w:val="24"/>
                    <w:szCs w:val="24"/>
                    <w:lang w:val="fr-CA"/>
                  </w:rPr>
                  <w:delText xml:space="preserve">: aller à la bibliothèque, passer en revue vos notes de lecture, lire les instructions, rédiger un plan détaillé, écrire l'introduction, trouver des ressources pertinentes, etc. </w:delText>
                </w:r>
              </w:del>
            </w:ins>
          </w:p>
          <w:p w:rsidR="00985CDB" w:rsidRPr="00E93324" w:rsidDel="00F57820" w:rsidRDefault="00985CDB">
            <w:pPr>
              <w:rPr>
                <w:ins w:id="1077" w:author="SDS Consulting" w:date="2019-06-24T09:03:00Z"/>
                <w:del w:id="1078" w:author="SD" w:date="2019-07-18T21:05:00Z"/>
                <w:rFonts w:ascii="Gill Sans MT" w:hAnsi="Gill Sans MT"/>
                <w:sz w:val="24"/>
                <w:szCs w:val="24"/>
                <w:lang w:val="fr-CA"/>
              </w:rPr>
              <w:pPrChange w:id="1079" w:author="SD" w:date="2019-07-18T21:05:00Z">
                <w:pPr>
                  <w:pStyle w:val="Paragraphedeliste"/>
                  <w:numPr>
                    <w:numId w:val="13"/>
                  </w:numPr>
                  <w:ind w:left="413" w:hanging="360"/>
                  <w:jc w:val="both"/>
                </w:pPr>
              </w:pPrChange>
            </w:pPr>
            <w:ins w:id="1080" w:author="SDS Consulting" w:date="2019-06-24T09:03:00Z">
              <w:del w:id="1081" w:author="SD" w:date="2019-07-18T21:05:00Z">
                <w:r w:rsidRPr="00E93324" w:rsidDel="00F57820">
                  <w:rPr>
                    <w:rFonts w:ascii="Gill Sans MT" w:hAnsi="Gill Sans MT"/>
                    <w:sz w:val="24"/>
                    <w:szCs w:val="24"/>
                  </w:rPr>
                  <w:delText xml:space="preserve">Le groupe </w:delText>
                </w:r>
                <w:r w:rsidR="00E93324" w:rsidDel="00F57820">
                  <w:rPr>
                    <w:rFonts w:ascii="Gill Sans MT" w:hAnsi="Gill Sans MT"/>
                    <w:sz w:val="24"/>
                    <w:szCs w:val="24"/>
                  </w:rPr>
                  <w:delText>examine</w:delText>
                </w:r>
                <w:r w:rsidRPr="00E93324" w:rsidDel="00F57820">
                  <w:rPr>
                    <w:rFonts w:ascii="Gill Sans MT" w:hAnsi="Gill Sans MT"/>
                    <w:sz w:val="24"/>
                    <w:szCs w:val="24"/>
                  </w:rPr>
                  <w:delText xml:space="preserve"> leu</w:delText>
                </w:r>
                <w:r w:rsidR="00E93324" w:rsidDel="00F57820">
                  <w:rPr>
                    <w:rFonts w:ascii="Gill Sans MT" w:hAnsi="Gill Sans MT"/>
                    <w:sz w:val="24"/>
                    <w:szCs w:val="24"/>
                  </w:rPr>
                  <w:delText>r «liste à faire» et la répartit</w:delText>
                </w:r>
                <w:r w:rsidRPr="00E93324" w:rsidDel="00F57820">
                  <w:rPr>
                    <w:rFonts w:ascii="Gill Sans MT" w:hAnsi="Gill Sans MT"/>
                    <w:sz w:val="24"/>
                    <w:szCs w:val="24"/>
                  </w:rPr>
                  <w:delText xml:space="preserve"> en petites tâches.</w:delText>
                </w:r>
              </w:del>
            </w:ins>
          </w:p>
          <w:p w:rsidR="00985CDB" w:rsidRPr="00985CDB" w:rsidDel="00F57820" w:rsidRDefault="00985CDB">
            <w:pPr>
              <w:rPr>
                <w:ins w:id="1082" w:author="SDS Consulting" w:date="2019-06-24T09:03:00Z"/>
                <w:del w:id="1083" w:author="SD" w:date="2019-07-18T21:05:00Z"/>
                <w:rFonts w:ascii="Gill Sans MT" w:hAnsi="Gill Sans MT"/>
                <w:sz w:val="24"/>
                <w:szCs w:val="24"/>
                <w:lang w:val="fr-CA"/>
              </w:rPr>
              <w:pPrChange w:id="1084" w:author="SD" w:date="2019-07-18T21:05:00Z">
                <w:pPr>
                  <w:spacing w:after="0" w:line="240" w:lineRule="auto"/>
                  <w:jc w:val="both"/>
                </w:pPr>
              </w:pPrChange>
            </w:pPr>
            <w:ins w:id="1085" w:author="SDS Consulting" w:date="2019-06-24T09:03:00Z">
              <w:del w:id="1086" w:author="SD" w:date="2019-07-18T21:05:00Z">
                <w:r w:rsidRPr="00985CDB" w:rsidDel="00F57820">
                  <w:rPr>
                    <w:rFonts w:ascii="Gill Sans MT" w:hAnsi="Gill Sans MT"/>
                    <w:sz w:val="24"/>
                    <w:szCs w:val="24"/>
                  </w:rPr>
                  <w:delText xml:space="preserve">Ils ont </w:delText>
                </w:r>
                <w:r w:rsidRPr="00985CDB" w:rsidDel="00F57820">
                  <w:rPr>
                    <w:rFonts w:ascii="Gill Sans MT" w:hAnsi="Gill Sans MT"/>
                    <w:b/>
                    <w:bCs/>
                    <w:sz w:val="24"/>
                    <w:szCs w:val="24"/>
                  </w:rPr>
                  <w:delText>15 minutes</w:delText>
                </w:r>
                <w:r w:rsidRPr="00985CDB" w:rsidDel="00F57820">
                  <w:rPr>
                    <w:rFonts w:ascii="Gill Sans MT" w:hAnsi="Gill Sans MT"/>
                    <w:sz w:val="24"/>
                    <w:szCs w:val="24"/>
                  </w:rPr>
                  <w:delText xml:space="preserve"> pour cette activité. Tandis que les étudiants travaillent, circulez autour de la salle en vérifiant que les élèves sont en mission et répondent aux questions.</w:delText>
                </w:r>
              </w:del>
            </w:ins>
          </w:p>
          <w:p w:rsidR="00985CDB" w:rsidRPr="00985CDB" w:rsidDel="00F57820" w:rsidRDefault="00985CDB">
            <w:pPr>
              <w:rPr>
                <w:ins w:id="1087" w:author="SDS Consulting" w:date="2019-06-24T09:03:00Z"/>
                <w:del w:id="1088" w:author="SD" w:date="2019-07-18T21:05:00Z"/>
                <w:rFonts w:ascii="Gill Sans MT" w:hAnsi="Gill Sans MT"/>
                <w:sz w:val="24"/>
                <w:szCs w:val="24"/>
              </w:rPr>
              <w:pPrChange w:id="1089" w:author="SD" w:date="2019-07-18T21:05:00Z">
                <w:pPr>
                  <w:spacing w:after="0" w:line="240" w:lineRule="auto"/>
                  <w:jc w:val="both"/>
                </w:pPr>
              </w:pPrChange>
            </w:pPr>
          </w:p>
          <w:p w:rsidR="00985CDB" w:rsidRPr="00985CDB" w:rsidDel="00F57820" w:rsidRDefault="00985CDB">
            <w:pPr>
              <w:rPr>
                <w:ins w:id="1090" w:author="SDS Consulting" w:date="2019-06-24T09:03:00Z"/>
                <w:del w:id="1091" w:author="SD" w:date="2019-07-18T21:05:00Z"/>
                <w:rFonts w:ascii="Gill Sans MT" w:hAnsi="Gill Sans MT"/>
                <w:sz w:val="24"/>
                <w:szCs w:val="24"/>
                <w:lang w:val="fr-CA"/>
              </w:rPr>
              <w:pPrChange w:id="1092" w:author="SD" w:date="2019-07-18T21:05:00Z">
                <w:pPr>
                  <w:spacing w:after="0" w:line="240" w:lineRule="auto"/>
                  <w:jc w:val="both"/>
                </w:pPr>
              </w:pPrChange>
            </w:pPr>
            <w:ins w:id="1093" w:author="SDS Consulting" w:date="2019-06-24T09:03:00Z">
              <w:del w:id="1094" w:author="SD" w:date="2019-07-18T21:05:00Z">
                <w:r w:rsidRPr="00985CDB" w:rsidDel="00F57820">
                  <w:rPr>
                    <w:rFonts w:ascii="Gill Sans MT" w:hAnsi="Gill Sans MT"/>
                    <w:sz w:val="24"/>
                    <w:szCs w:val="24"/>
                  </w:rPr>
                  <w:delText>Demandez s'il y a des questions.</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095" w:author="SDS Consulting" w:date="2019-06-24T09:03:00Z"/>
                <w:del w:id="1096" w:author="SD" w:date="2019-07-18T21:05:00Z"/>
                <w:rFonts w:ascii="Gill Sans MT" w:hAnsi="Gill Sans MT"/>
                <w:sz w:val="24"/>
                <w:szCs w:val="24"/>
              </w:rPr>
              <w:pPrChange w:id="1097" w:author="SD" w:date="2019-07-18T21:05:00Z">
                <w:pPr>
                  <w:spacing w:after="0" w:line="240" w:lineRule="auto"/>
                  <w:jc w:val="both"/>
                </w:pPr>
              </w:pPrChange>
            </w:pPr>
            <w:ins w:id="1098" w:author="SDS Consulting" w:date="2019-06-24T09:03:00Z">
              <w:del w:id="1099" w:author="SD" w:date="2019-07-18T21:05:00Z">
                <w:r w:rsidDel="00F57820">
                  <w:rPr>
                    <w:rFonts w:ascii="Gill Sans MT" w:hAnsi="Gill Sans MT"/>
                    <w:sz w:val="24"/>
                    <w:szCs w:val="24"/>
                  </w:rPr>
                  <w:delText xml:space="preserve">DIAPO. </w:delText>
                </w:r>
                <w:r w:rsidRPr="00985CDB" w:rsidDel="00F57820">
                  <w:rPr>
                    <w:rFonts w:ascii="Gill Sans MT" w:hAnsi="Gill Sans MT"/>
                    <w:sz w:val="24"/>
                    <w:szCs w:val="24"/>
                  </w:rPr>
                  <w:delText>24 – 25</w:delText>
                </w:r>
              </w:del>
            </w:ins>
          </w:p>
        </w:tc>
      </w:tr>
      <w:tr w:rsidR="00985CDB" w:rsidRPr="00175088" w:rsidDel="00F57820" w:rsidTr="00985CDB">
        <w:trPr>
          <w:ins w:id="1100" w:author="SDS Consulting" w:date="2019-06-24T09:03:00Z"/>
          <w:del w:id="1101" w:author="SD" w:date="2019-07-18T21:05:00Z"/>
        </w:trPr>
        <w:tc>
          <w:tcPr>
            <w:tcW w:w="0" w:type="auto"/>
            <w:tcBorders>
              <w:left w:val="single" w:sz="8" w:space="0" w:color="000000"/>
              <w:right w:val="single" w:sz="8" w:space="0" w:color="000000"/>
            </w:tcBorders>
            <w:tcMar>
              <w:top w:w="100" w:type="dxa"/>
              <w:left w:w="100" w:type="dxa"/>
              <w:bottom w:w="100" w:type="dxa"/>
              <w:right w:w="100" w:type="dxa"/>
            </w:tcMar>
          </w:tcPr>
          <w:p w:rsidR="00985CDB" w:rsidRPr="00985CDB" w:rsidDel="00F57820" w:rsidRDefault="00985CDB">
            <w:pPr>
              <w:rPr>
                <w:ins w:id="1102" w:author="SDS Consulting" w:date="2019-06-24T09:03:00Z"/>
                <w:del w:id="1103" w:author="SD" w:date="2019-07-18T21:05:00Z"/>
                <w:rFonts w:ascii="Gill Sans MT" w:hAnsi="Gill Sans MT"/>
                <w:sz w:val="24"/>
                <w:szCs w:val="24"/>
              </w:rPr>
              <w:pPrChange w:id="1104" w:author="SD" w:date="2019-07-18T21:05:00Z">
                <w:pPr>
                  <w:spacing w:after="0" w:line="240" w:lineRule="auto"/>
                  <w:jc w:val="both"/>
                </w:pPr>
              </w:pPrChange>
            </w:pPr>
            <w:ins w:id="1105" w:author="SDS Consulting" w:date="2019-06-24T09:03:00Z">
              <w:del w:id="1106" w:author="SD" w:date="2019-07-18T21:05:00Z">
                <w:r w:rsidRPr="00985CDB" w:rsidDel="00F57820">
                  <w:rPr>
                    <w:rFonts w:ascii="Gill Sans MT" w:hAnsi="Gill Sans MT"/>
                    <w:sz w:val="24"/>
                    <w:szCs w:val="24"/>
                  </w:rPr>
                  <w:delText xml:space="preserve">Lecture / Conclusion </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107" w:author="SDS Consulting" w:date="2019-06-24T09:03:00Z"/>
                <w:del w:id="1108" w:author="SD" w:date="2019-07-18T21:05:00Z"/>
                <w:rFonts w:ascii="Gill Sans MT" w:hAnsi="Gill Sans MT"/>
                <w:sz w:val="24"/>
                <w:szCs w:val="24"/>
              </w:rPr>
              <w:pPrChange w:id="1109" w:author="SD" w:date="2019-07-18T21:05:00Z">
                <w:pPr>
                  <w:spacing w:after="0" w:line="240" w:lineRule="auto"/>
                  <w:jc w:val="center"/>
                </w:pPr>
              </w:pPrChange>
            </w:pPr>
            <w:ins w:id="1110" w:author="SDS Consulting" w:date="2019-06-24T09:03:00Z">
              <w:del w:id="1111" w:author="SD" w:date="2019-07-18T21:05:00Z">
                <w:r w:rsidDel="00F57820">
                  <w:rPr>
                    <w:rFonts w:ascii="Gill Sans MT" w:hAnsi="Gill Sans MT"/>
                    <w:sz w:val="24"/>
                    <w:szCs w:val="24"/>
                  </w:rPr>
                  <w:delText>10</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112" w:author="SDS Consulting" w:date="2019-06-24T09:03:00Z"/>
                <w:del w:id="1113" w:author="SD" w:date="2019-07-18T21:05:00Z"/>
                <w:rFonts w:ascii="Gill Sans MT" w:hAnsi="Gill Sans MT"/>
                <w:sz w:val="24"/>
                <w:szCs w:val="24"/>
              </w:rPr>
              <w:pPrChange w:id="1114" w:author="SD" w:date="2019-07-18T21:05:00Z">
                <w:pPr>
                  <w:spacing w:after="0" w:line="240" w:lineRule="auto"/>
                  <w:jc w:val="both"/>
                </w:pPr>
              </w:pPrChange>
            </w:pPr>
            <w:ins w:id="1115" w:author="SDS Consulting" w:date="2019-06-24T09:03:00Z">
              <w:del w:id="1116" w:author="SD" w:date="2019-07-18T21:05:00Z">
                <w:r w:rsidRPr="00985CDB" w:rsidDel="00F57820">
                  <w:rPr>
                    <w:rFonts w:ascii="Gill Sans MT" w:hAnsi="Gill Sans MT"/>
                    <w:sz w:val="24"/>
                    <w:szCs w:val="24"/>
                  </w:rPr>
                  <w:delText>Conclure la session avec trois conseils finaux.</w:delText>
                </w:r>
              </w:del>
            </w:ins>
          </w:p>
          <w:p w:rsidR="00985CDB" w:rsidRPr="00985CDB" w:rsidDel="00F57820" w:rsidRDefault="00985CDB">
            <w:pPr>
              <w:rPr>
                <w:ins w:id="1117" w:author="SDS Consulting" w:date="2019-06-24T09:03:00Z"/>
                <w:del w:id="1118" w:author="SD" w:date="2019-07-18T21:05:00Z"/>
                <w:rFonts w:ascii="Gill Sans MT" w:hAnsi="Gill Sans MT"/>
                <w:sz w:val="24"/>
                <w:szCs w:val="24"/>
              </w:rPr>
              <w:pPrChange w:id="1119" w:author="SD" w:date="2019-07-18T21:05:00Z">
                <w:pPr>
                  <w:spacing w:after="0" w:line="240" w:lineRule="auto"/>
                  <w:jc w:val="both"/>
                </w:pPr>
              </w:pPrChange>
            </w:pPr>
          </w:p>
          <w:p w:rsidR="00985CDB" w:rsidRPr="00985CDB" w:rsidDel="00F57820" w:rsidRDefault="00985CDB">
            <w:pPr>
              <w:rPr>
                <w:ins w:id="1120" w:author="SDS Consulting" w:date="2019-06-24T09:03:00Z"/>
                <w:del w:id="1121" w:author="SD" w:date="2019-07-18T21:05:00Z"/>
                <w:rFonts w:ascii="Gill Sans MT" w:hAnsi="Gill Sans MT"/>
                <w:sz w:val="24"/>
                <w:szCs w:val="24"/>
                <w:u w:val="single"/>
              </w:rPr>
              <w:pPrChange w:id="1122" w:author="SD" w:date="2019-07-18T21:05:00Z">
                <w:pPr>
                  <w:jc w:val="both"/>
                </w:pPr>
              </w:pPrChange>
            </w:pPr>
            <w:ins w:id="1123" w:author="SDS Consulting" w:date="2019-06-24T09:03:00Z">
              <w:del w:id="1124" w:author="SD" w:date="2019-07-18T21:05:00Z">
                <w:r w:rsidRPr="00985CDB" w:rsidDel="00F57820">
                  <w:rPr>
                    <w:rFonts w:ascii="Gill Sans MT" w:hAnsi="Gill Sans MT"/>
                    <w:sz w:val="24"/>
                    <w:szCs w:val="24"/>
                    <w:u w:val="single"/>
                  </w:rPr>
                  <w:delText>DIAPO. 26 :</w:delText>
                </w:r>
              </w:del>
            </w:ins>
          </w:p>
          <w:p w:rsidR="00985CDB" w:rsidRPr="00985CDB" w:rsidDel="00F57820" w:rsidRDefault="00985CDB">
            <w:pPr>
              <w:rPr>
                <w:ins w:id="1125" w:author="SDS Consulting" w:date="2019-06-24T09:03:00Z"/>
                <w:del w:id="1126" w:author="SD" w:date="2019-07-18T21:05:00Z"/>
                <w:rFonts w:ascii="Gill Sans MT" w:hAnsi="Gill Sans MT"/>
                <w:sz w:val="24"/>
                <w:szCs w:val="24"/>
              </w:rPr>
              <w:pPrChange w:id="1127" w:author="SD" w:date="2019-07-18T21:05:00Z">
                <w:pPr>
                  <w:jc w:val="both"/>
                </w:pPr>
              </w:pPrChange>
            </w:pPr>
            <w:ins w:id="1128" w:author="SDS Consulting" w:date="2019-06-24T09:03:00Z">
              <w:del w:id="1129" w:author="SD" w:date="2019-07-18T21:05:00Z">
                <w:r w:rsidRPr="00985CDB" w:rsidDel="00F57820">
                  <w:rPr>
                    <w:rFonts w:ascii="Gill Sans MT" w:hAnsi="Gill Sans MT"/>
                    <w:sz w:val="24"/>
                    <w:szCs w:val="24"/>
                    <w:lang w:val="fr-CA"/>
                  </w:rPr>
                  <w:delText>Utilisez un calendrier ! Au début d'un semestre, vous devez rajouter toutes vos dates limites pour vos cours dans votre calendrier. Cela vous aidera à vous en rappeler et à ne pas être pris au dépourvu. Faites en sorte qu’utiliser votre calendrier devienne</w:delText>
                </w:r>
                <w:r w:rsidR="00E93324" w:rsidDel="00F57820">
                  <w:rPr>
                    <w:rFonts w:ascii="Gill Sans MT" w:hAnsi="Gill Sans MT"/>
                    <w:sz w:val="24"/>
                    <w:szCs w:val="24"/>
                    <w:lang w:val="fr-CA"/>
                  </w:rPr>
                  <w:delText xml:space="preserve"> une habitude.</w:delText>
                </w:r>
              </w:del>
            </w:ins>
          </w:p>
          <w:p w:rsidR="00985CDB" w:rsidDel="00F57820" w:rsidRDefault="00985CDB">
            <w:pPr>
              <w:rPr>
                <w:ins w:id="1130" w:author="SDS Consulting" w:date="2019-06-24T09:03:00Z"/>
                <w:del w:id="1131" w:author="SD" w:date="2019-07-18T21:05:00Z"/>
                <w:rFonts w:ascii="Gill Sans MT" w:hAnsi="Gill Sans MT"/>
                <w:b/>
                <w:sz w:val="24"/>
                <w:szCs w:val="24"/>
              </w:rPr>
              <w:pPrChange w:id="1132" w:author="SD" w:date="2019-07-18T21:05:00Z">
                <w:pPr>
                  <w:jc w:val="both"/>
                </w:pPr>
              </w:pPrChange>
            </w:pPr>
          </w:p>
          <w:p w:rsidR="00985CDB" w:rsidRPr="00985CDB" w:rsidDel="00F57820" w:rsidRDefault="00985CDB">
            <w:pPr>
              <w:rPr>
                <w:ins w:id="1133" w:author="SDS Consulting" w:date="2019-06-24T09:03:00Z"/>
                <w:del w:id="1134" w:author="SD" w:date="2019-07-18T21:05:00Z"/>
                <w:rFonts w:ascii="Gill Sans MT" w:hAnsi="Gill Sans MT"/>
                <w:sz w:val="24"/>
                <w:szCs w:val="24"/>
                <w:u w:val="single"/>
              </w:rPr>
              <w:pPrChange w:id="1135" w:author="SD" w:date="2019-07-18T21:05:00Z">
                <w:pPr>
                  <w:jc w:val="both"/>
                </w:pPr>
              </w:pPrChange>
            </w:pPr>
            <w:ins w:id="1136" w:author="SDS Consulting" w:date="2019-06-24T09:03:00Z">
              <w:del w:id="1137" w:author="SD" w:date="2019-07-18T21:05:00Z">
                <w:r w:rsidRPr="00985CDB" w:rsidDel="00F57820">
                  <w:rPr>
                    <w:rFonts w:ascii="Gill Sans MT" w:hAnsi="Gill Sans MT"/>
                    <w:sz w:val="24"/>
                    <w:szCs w:val="24"/>
                    <w:u w:val="single"/>
                  </w:rPr>
                  <w:delText>DIAPO. 27 :</w:delText>
                </w:r>
              </w:del>
            </w:ins>
          </w:p>
          <w:p w:rsidR="00985CDB" w:rsidRPr="00985CDB" w:rsidDel="00F57820" w:rsidRDefault="00985CDB">
            <w:pPr>
              <w:rPr>
                <w:ins w:id="1138" w:author="SDS Consulting" w:date="2019-06-24T09:03:00Z"/>
                <w:del w:id="1139" w:author="SD" w:date="2019-07-18T21:05:00Z"/>
                <w:rFonts w:ascii="Gill Sans MT" w:hAnsi="Gill Sans MT"/>
                <w:sz w:val="24"/>
                <w:szCs w:val="24"/>
                <w:lang w:val="fr-CA"/>
              </w:rPr>
              <w:pPrChange w:id="1140" w:author="SD" w:date="2019-07-18T21:05:00Z">
                <w:pPr>
                  <w:jc w:val="both"/>
                </w:pPr>
              </w:pPrChange>
            </w:pPr>
            <w:ins w:id="1141" w:author="SDS Consulting" w:date="2019-06-24T09:03:00Z">
              <w:del w:id="1142" w:author="SD" w:date="2019-07-18T21:05:00Z">
                <w:r w:rsidRPr="00985CDB" w:rsidDel="00F57820">
                  <w:rPr>
                    <w:rFonts w:ascii="Gill Sans MT" w:hAnsi="Gill Sans MT"/>
                    <w:sz w:val="24"/>
                    <w:szCs w:val="24"/>
                    <w:lang w:val="fr-CA"/>
                  </w:rPr>
                  <w:delText>Évitez les distractions! Déterminez ce qui vous distrait, par exemple l</w:delText>
                </w:r>
                <w:r w:rsidR="00E93324" w:rsidDel="00F57820">
                  <w:rPr>
                    <w:rFonts w:ascii="Gill Sans MT" w:hAnsi="Gill Sans MT"/>
                    <w:sz w:val="24"/>
                    <w:szCs w:val="24"/>
                    <w:lang w:val="fr-CA"/>
                  </w:rPr>
                  <w:delText>a</w:delText>
                </w:r>
                <w:r w:rsidRPr="00985CDB" w:rsidDel="00F57820">
                  <w:rPr>
                    <w:rFonts w:ascii="Gill Sans MT" w:hAnsi="Gill Sans MT"/>
                    <w:sz w:val="24"/>
                    <w:szCs w:val="24"/>
                    <w:lang w:val="fr-CA"/>
                  </w:rPr>
                  <w:delText xml:space="preserve"> télévision, les médias sociaux ou le téléphone, et limitez cette distraction. Surveillez de près les éléments que vous avez identifiés comme étant des pertes de temps. Allouez un temps limité à ces tâches et respectez votre limite. Prévoyez du temps dans votre calendrier pour les situations d'urgence ou les événements imprévus. Pratiquez-vous à dire non à des choses qui ne vous aident pas à atteindre vos objectifs.</w:delText>
                </w:r>
              </w:del>
            </w:ins>
          </w:p>
          <w:p w:rsidR="00985CDB" w:rsidDel="00F57820" w:rsidRDefault="00985CDB">
            <w:pPr>
              <w:rPr>
                <w:ins w:id="1143" w:author="SDS Consulting" w:date="2019-06-24T09:03:00Z"/>
                <w:del w:id="1144" w:author="SD" w:date="2019-07-18T21:05:00Z"/>
                <w:rFonts w:ascii="Gill Sans MT" w:hAnsi="Gill Sans MT"/>
                <w:b/>
                <w:sz w:val="24"/>
                <w:szCs w:val="24"/>
              </w:rPr>
              <w:pPrChange w:id="1145" w:author="SD" w:date="2019-07-18T21:05:00Z">
                <w:pPr>
                  <w:jc w:val="both"/>
                </w:pPr>
              </w:pPrChange>
            </w:pPr>
          </w:p>
          <w:p w:rsidR="00985CDB" w:rsidDel="00F57820" w:rsidRDefault="00985CDB">
            <w:pPr>
              <w:rPr>
                <w:ins w:id="1146" w:author="SDS Consulting" w:date="2019-06-24T09:03:00Z"/>
                <w:del w:id="1147" w:author="SD" w:date="2019-07-18T21:05:00Z"/>
                <w:rFonts w:ascii="Gill Sans MT" w:hAnsi="Gill Sans MT"/>
                <w:sz w:val="24"/>
                <w:szCs w:val="24"/>
              </w:rPr>
              <w:pPrChange w:id="1148" w:author="SD" w:date="2019-07-18T21:05:00Z">
                <w:pPr>
                  <w:jc w:val="both"/>
                </w:pPr>
              </w:pPrChange>
            </w:pPr>
            <w:ins w:id="1149" w:author="SDS Consulting" w:date="2019-06-24T09:03:00Z">
              <w:del w:id="1150" w:author="SD" w:date="2019-07-18T21:05:00Z">
                <w:r w:rsidRPr="00985CDB" w:rsidDel="00F57820">
                  <w:rPr>
                    <w:rFonts w:ascii="Gill Sans MT" w:hAnsi="Gill Sans MT"/>
                    <w:sz w:val="24"/>
                    <w:szCs w:val="24"/>
                    <w:u w:val="single"/>
                  </w:rPr>
                  <w:delText>DIAPO. 28 :</w:delText>
                </w:r>
              </w:del>
            </w:ins>
          </w:p>
          <w:p w:rsidR="00985CDB" w:rsidRPr="00985CDB" w:rsidDel="00F57820" w:rsidRDefault="00985CDB">
            <w:pPr>
              <w:rPr>
                <w:ins w:id="1151" w:author="SDS Consulting" w:date="2019-06-24T09:03:00Z"/>
                <w:del w:id="1152" w:author="SD" w:date="2019-07-18T21:05:00Z"/>
                <w:rFonts w:ascii="Gill Sans MT" w:hAnsi="Gill Sans MT"/>
                <w:sz w:val="24"/>
                <w:szCs w:val="24"/>
                <w:lang w:val="fr-CA"/>
              </w:rPr>
              <w:pPrChange w:id="1153" w:author="SD" w:date="2019-07-18T21:05:00Z">
                <w:pPr>
                  <w:jc w:val="both"/>
                </w:pPr>
              </w:pPrChange>
            </w:pPr>
            <w:ins w:id="1154" w:author="SDS Consulting" w:date="2019-06-24T09:03:00Z">
              <w:del w:id="1155" w:author="SD" w:date="2019-07-18T21:05:00Z">
                <w:r w:rsidRPr="00985CDB" w:rsidDel="00F57820">
                  <w:rPr>
                    <w:rFonts w:ascii="Gill Sans MT" w:hAnsi="Gill Sans MT"/>
                    <w:sz w:val="24"/>
                    <w:szCs w:val="24"/>
                    <w:lang w:val="fr-CA"/>
                  </w:rPr>
                  <w:delText>Récompensez-vous</w:delText>
                </w:r>
                <w:r w:rsidR="00E93324" w:rsidDel="00F57820">
                  <w:rPr>
                    <w:rFonts w:ascii="Gill Sans MT" w:hAnsi="Gill Sans MT"/>
                    <w:sz w:val="24"/>
                    <w:szCs w:val="24"/>
                    <w:lang w:val="fr-CA"/>
                  </w:rPr>
                  <w:delText xml:space="preserve"> </w:delText>
                </w:r>
                <w:r w:rsidRPr="00985CDB" w:rsidDel="00F57820">
                  <w:rPr>
                    <w:rFonts w:ascii="Gill Sans MT" w:hAnsi="Gill Sans MT"/>
                    <w:sz w:val="24"/>
                    <w:szCs w:val="24"/>
                    <w:lang w:val="fr-CA"/>
                  </w:rPr>
                  <w:delText xml:space="preserve">! Plutôt que de permettre aux activités de loisir de vous distraire, les utiliser comme une récompense pour améliorer vos compétences en gestion du temps. </w:delText>
                </w:r>
              </w:del>
            </w:ins>
          </w:p>
          <w:p w:rsidR="00985CDB" w:rsidDel="00F57820" w:rsidRDefault="00985CDB">
            <w:pPr>
              <w:rPr>
                <w:ins w:id="1156" w:author="SDS Consulting" w:date="2019-06-24T09:03:00Z"/>
                <w:del w:id="1157" w:author="SD" w:date="2019-07-18T21:05:00Z"/>
                <w:rFonts w:ascii="Gill Sans MT" w:hAnsi="Gill Sans MT"/>
                <w:b/>
                <w:sz w:val="24"/>
                <w:szCs w:val="24"/>
              </w:rPr>
              <w:pPrChange w:id="1158" w:author="SD" w:date="2019-07-18T21:05:00Z">
                <w:pPr>
                  <w:jc w:val="both"/>
                </w:pPr>
              </w:pPrChange>
            </w:pPr>
          </w:p>
          <w:p w:rsidR="00985CDB" w:rsidDel="00F57820" w:rsidRDefault="00985CDB">
            <w:pPr>
              <w:rPr>
                <w:ins w:id="1159" w:author="SDS Consulting" w:date="2019-06-24T09:03:00Z"/>
                <w:del w:id="1160" w:author="SD" w:date="2019-07-18T21:05:00Z"/>
                <w:rFonts w:ascii="Gill Sans MT" w:hAnsi="Gill Sans MT"/>
                <w:sz w:val="24"/>
                <w:szCs w:val="24"/>
              </w:rPr>
              <w:pPrChange w:id="1161" w:author="SD" w:date="2019-07-18T21:05:00Z">
                <w:pPr>
                  <w:jc w:val="both"/>
                </w:pPr>
              </w:pPrChange>
            </w:pPr>
            <w:ins w:id="1162" w:author="SDS Consulting" w:date="2019-06-24T09:03:00Z">
              <w:del w:id="1163" w:author="SD" w:date="2019-07-18T21:05:00Z">
                <w:r w:rsidRPr="00985CDB" w:rsidDel="00F57820">
                  <w:rPr>
                    <w:rFonts w:ascii="Gill Sans MT" w:hAnsi="Gill Sans MT"/>
                    <w:sz w:val="24"/>
                    <w:szCs w:val="24"/>
                    <w:u w:val="single"/>
                  </w:rPr>
                  <w:delText>DIAPO. 29 :</w:delText>
                </w:r>
              </w:del>
            </w:ins>
          </w:p>
          <w:p w:rsidR="00985CDB" w:rsidRPr="00985CDB" w:rsidDel="00F57820" w:rsidRDefault="00985CDB">
            <w:pPr>
              <w:rPr>
                <w:ins w:id="1164" w:author="SDS Consulting" w:date="2019-06-24T09:03:00Z"/>
                <w:del w:id="1165" w:author="SD" w:date="2019-07-18T21:05:00Z"/>
                <w:rFonts w:ascii="Gill Sans MT" w:hAnsi="Gill Sans MT"/>
                <w:sz w:val="24"/>
                <w:szCs w:val="24"/>
                <w:lang w:val="fr-CA"/>
              </w:rPr>
              <w:pPrChange w:id="1166" w:author="SD" w:date="2019-07-18T21:05:00Z">
                <w:pPr>
                  <w:jc w:val="both"/>
                </w:pPr>
              </w:pPrChange>
            </w:pPr>
            <w:ins w:id="1167" w:author="SDS Consulting" w:date="2019-06-24T09:03:00Z">
              <w:del w:id="1168" w:author="SD" w:date="2019-07-18T21:05:00Z">
                <w:r w:rsidRPr="00985CDB" w:rsidDel="00F57820">
                  <w:rPr>
                    <w:rFonts w:ascii="Gill Sans MT" w:hAnsi="Gill Sans MT"/>
                    <w:sz w:val="24"/>
                    <w:szCs w:val="24"/>
                    <w:lang w:val="fr-CA"/>
                  </w:rPr>
                  <w:delText>Pratiquez-vous à parler de la façon dont vous gérez le temps ! Rappelez aux élèves que les employeurs recherchent les compétences en gestion du temps et de la productivité, donc soyez prêt à parler de la façon dont vous gérez le temps dans un entretien d'embauche.  Si vous pouvez parler clairement de la définition des objectifs, de l'identification et de la priorisation des tâches et de la conservation d'une «liste à faire» active, vous vous démarquerez</w:delText>
                </w:r>
                <w:r w:rsidDel="00F57820">
                  <w:rPr>
                    <w:rFonts w:ascii="Gill Sans MT" w:hAnsi="Gill Sans MT"/>
                    <w:sz w:val="24"/>
                    <w:szCs w:val="24"/>
                    <w:lang w:val="fr-CA"/>
                  </w:rPr>
                  <w:delText xml:space="preserve"> </w:delText>
                </w:r>
                <w:r w:rsidRPr="00985CDB" w:rsidDel="00F57820">
                  <w:rPr>
                    <w:rFonts w:ascii="Gill Sans MT" w:hAnsi="Gill Sans MT"/>
                    <w:sz w:val="24"/>
                    <w:szCs w:val="24"/>
                    <w:lang w:val="fr-CA"/>
                  </w:rPr>
                  <w:delText>!</w:delText>
                </w:r>
              </w:del>
            </w:ins>
          </w:p>
          <w:p w:rsidR="00985CDB" w:rsidRPr="00985CDB" w:rsidDel="00F57820" w:rsidRDefault="00985CDB">
            <w:pPr>
              <w:rPr>
                <w:ins w:id="1169" w:author="SDS Consulting" w:date="2019-06-24T09:03:00Z"/>
                <w:del w:id="1170" w:author="SD" w:date="2019-07-18T21:05:00Z"/>
                <w:rFonts w:ascii="Gill Sans MT" w:hAnsi="Gill Sans MT"/>
                <w:sz w:val="24"/>
                <w:szCs w:val="24"/>
                <w:lang w:val="fr-CA"/>
              </w:rPr>
              <w:pPrChange w:id="1171" w:author="SD" w:date="2019-07-18T21:05:00Z">
                <w:pPr>
                  <w:spacing w:after="0" w:line="240" w:lineRule="auto"/>
                  <w:jc w:val="both"/>
                </w:pPr>
              </w:pPrChange>
            </w:pPr>
            <w:ins w:id="1172" w:author="SDS Consulting" w:date="2019-06-24T09:03:00Z">
              <w:del w:id="1173" w:author="SD" w:date="2019-07-18T21:05:00Z">
                <w:r w:rsidRPr="00985CDB" w:rsidDel="00F57820">
                  <w:rPr>
                    <w:rFonts w:ascii="Gill Sans MT" w:hAnsi="Gill Sans MT"/>
                    <w:sz w:val="24"/>
                    <w:szCs w:val="24"/>
                  </w:rPr>
                  <w:delText>Demandez s'il y a des questions.</w:delText>
                </w:r>
              </w:del>
            </w:ins>
          </w:p>
        </w:tc>
        <w:tc>
          <w:tcPr>
            <w:tcW w:w="0" w:type="auto"/>
            <w:tcBorders>
              <w:right w:val="single" w:sz="8" w:space="0" w:color="000000"/>
            </w:tcBorders>
            <w:tcMar>
              <w:top w:w="100" w:type="dxa"/>
              <w:left w:w="100" w:type="dxa"/>
              <w:bottom w:w="100" w:type="dxa"/>
              <w:right w:w="100" w:type="dxa"/>
            </w:tcMar>
          </w:tcPr>
          <w:p w:rsidR="00985CDB" w:rsidRPr="00985CDB" w:rsidDel="00F57820" w:rsidRDefault="00985CDB">
            <w:pPr>
              <w:rPr>
                <w:ins w:id="1174" w:author="SDS Consulting" w:date="2019-06-24T09:03:00Z"/>
                <w:del w:id="1175" w:author="SD" w:date="2019-07-18T21:05:00Z"/>
                <w:rFonts w:ascii="Gill Sans MT" w:hAnsi="Gill Sans MT"/>
                <w:sz w:val="24"/>
                <w:szCs w:val="24"/>
              </w:rPr>
              <w:pPrChange w:id="1176" w:author="SD" w:date="2019-07-18T21:05:00Z">
                <w:pPr>
                  <w:spacing w:after="0" w:line="240" w:lineRule="auto"/>
                  <w:jc w:val="both"/>
                </w:pPr>
              </w:pPrChange>
            </w:pPr>
            <w:ins w:id="1177" w:author="SDS Consulting" w:date="2019-06-24T09:03:00Z">
              <w:del w:id="1178" w:author="SD" w:date="2019-07-18T21:05:00Z">
                <w:r w:rsidDel="00F57820">
                  <w:rPr>
                    <w:rFonts w:ascii="Gill Sans MT" w:hAnsi="Gill Sans MT"/>
                    <w:sz w:val="24"/>
                    <w:szCs w:val="24"/>
                  </w:rPr>
                  <w:delText xml:space="preserve">DIAPO. </w:delText>
                </w:r>
                <w:r w:rsidRPr="00985CDB" w:rsidDel="00F57820">
                  <w:rPr>
                    <w:rFonts w:ascii="Gill Sans MT" w:hAnsi="Gill Sans MT"/>
                    <w:sz w:val="24"/>
                    <w:szCs w:val="24"/>
                  </w:rPr>
                  <w:delText>26 - 30</w:delText>
                </w:r>
              </w:del>
            </w:ins>
          </w:p>
        </w:tc>
      </w:tr>
    </w:tbl>
    <w:p w:rsidR="00251EB3" w:rsidDel="00F57820" w:rsidRDefault="00251EB3">
      <w:pPr>
        <w:rPr>
          <w:del w:id="1179" w:author="SD" w:date="2019-07-18T21:05:00Z"/>
        </w:rPr>
      </w:pPr>
    </w:p>
    <w:p w:rsidR="00F57820" w:rsidRPr="00BA1CF0" w:rsidRDefault="001A2AE3" w:rsidP="00F57820">
      <w:pPr>
        <w:rPr>
          <w:ins w:id="1180" w:author="SD" w:date="2019-07-18T21:05:00Z"/>
          <w:rFonts w:ascii="Gill Sans MT" w:hAnsi="Gill Sans MT"/>
        </w:rPr>
      </w:pPr>
      <w:del w:id="1181" w:author="SD" w:date="2019-07-18T21:05:00Z">
        <w:r w:rsidDel="00F57820">
          <w:tab/>
        </w:r>
      </w:del>
    </w:p>
    <w:p w:rsidR="00F57820" w:rsidRDefault="00F57820" w:rsidP="00F57820">
      <w:pPr>
        <w:rPr>
          <w:ins w:id="1182" w:author="SD" w:date="2019-07-18T21:05:00Z"/>
          <w:rFonts w:ascii="Gill Sans MT" w:hAnsi="Gill Sans MT"/>
        </w:rPr>
      </w:pPr>
    </w:p>
    <w:p w:rsidR="005D7EC1" w:rsidRDefault="005D7EC1">
      <w:pPr>
        <w:rPr>
          <w:ins w:id="1183" w:author="SD" w:date="2019-07-24T11:14:00Z"/>
        </w:rPr>
      </w:pPr>
      <w:ins w:id="1184" w:author="SD" w:date="2019-07-24T11:14:00Z">
        <w:r>
          <w:br w:type="page"/>
        </w:r>
      </w:ins>
    </w:p>
    <w:p w:rsidR="005D7EC1" w:rsidRDefault="005D7EC1">
      <w:pPr>
        <w:spacing w:line="580" w:lineRule="exact"/>
        <w:rPr>
          <w:ins w:id="1185" w:author="SD" w:date="2019-07-24T11:14:00Z"/>
          <w:rFonts w:ascii="Gill Sans MT" w:eastAsia="Gill Sans MT" w:hAnsi="Gill Sans MT" w:cs="Gill Sans MT"/>
          <w:sz w:val="52"/>
          <w:szCs w:val="52"/>
        </w:rPr>
        <w:pPrChange w:id="1186" w:author="SD" w:date="2019-07-24T11:14:00Z">
          <w:pPr>
            <w:spacing w:line="600" w:lineRule="exact"/>
          </w:pPr>
        </w:pPrChange>
      </w:pPr>
      <w:ins w:id="1187" w:author="SD" w:date="2019-07-24T11:14:00Z">
        <w:r>
          <w:rPr>
            <w:rFonts w:ascii="Gill Sans MT" w:eastAsia="Gill Sans MT" w:hAnsi="Gill Sans MT" w:cs="Gill Sans MT"/>
            <w:b/>
            <w:i/>
            <w:color w:val="C21139"/>
            <w:sz w:val="52"/>
            <w:szCs w:val="52"/>
          </w:rPr>
          <w:lastRenderedPageBreak/>
          <w:t>Présentat</w:t>
        </w:r>
        <w:r>
          <w:rPr>
            <w:rFonts w:ascii="Gill Sans MT" w:eastAsia="Gill Sans MT" w:hAnsi="Gill Sans MT" w:cs="Gill Sans MT"/>
            <w:b/>
            <w:i/>
            <w:color w:val="C21139"/>
            <w:spacing w:val="-4"/>
            <w:sz w:val="52"/>
            <w:szCs w:val="52"/>
          </w:rPr>
          <w:t>i</w:t>
        </w:r>
        <w:r>
          <w:rPr>
            <w:rFonts w:ascii="Gill Sans MT" w:eastAsia="Gill Sans MT" w:hAnsi="Gill Sans MT" w:cs="Gill Sans MT"/>
            <w:b/>
            <w:i/>
            <w:color w:val="C21139"/>
            <w:sz w:val="52"/>
            <w:szCs w:val="52"/>
          </w:rPr>
          <w:t>on Po</w:t>
        </w:r>
        <w:r>
          <w:rPr>
            <w:rFonts w:ascii="Gill Sans MT" w:eastAsia="Gill Sans MT" w:hAnsi="Gill Sans MT" w:cs="Gill Sans MT"/>
            <w:b/>
            <w:i/>
            <w:color w:val="C21139"/>
            <w:spacing w:val="-2"/>
            <w:sz w:val="52"/>
            <w:szCs w:val="52"/>
          </w:rPr>
          <w:t>w</w:t>
        </w:r>
        <w:r>
          <w:rPr>
            <w:rFonts w:ascii="Gill Sans MT" w:eastAsia="Gill Sans MT" w:hAnsi="Gill Sans MT" w:cs="Gill Sans MT"/>
            <w:b/>
            <w:i/>
            <w:color w:val="C21139"/>
            <w:sz w:val="52"/>
            <w:szCs w:val="52"/>
          </w:rPr>
          <w:t xml:space="preserve">erpoint </w:t>
        </w:r>
        <w:r>
          <w:rPr>
            <w:rFonts w:ascii="Gill Sans MT" w:eastAsia="Gill Sans MT" w:hAnsi="Gill Sans MT" w:cs="Gill Sans MT"/>
            <w:b/>
            <w:i/>
            <w:color w:val="C21139"/>
            <w:spacing w:val="1"/>
            <w:sz w:val="52"/>
            <w:szCs w:val="52"/>
          </w:rPr>
          <w:t>(</w:t>
        </w:r>
        <w:r>
          <w:rPr>
            <w:rFonts w:ascii="Gill Sans MT" w:eastAsia="Gill Sans MT" w:hAnsi="Gill Sans MT" w:cs="Gill Sans MT"/>
            <w:b/>
            <w:i/>
            <w:color w:val="C21139"/>
            <w:sz w:val="52"/>
            <w:szCs w:val="52"/>
          </w:rPr>
          <w:t>dis</w:t>
        </w:r>
        <w:r>
          <w:rPr>
            <w:rFonts w:ascii="Gill Sans MT" w:eastAsia="Gill Sans MT" w:hAnsi="Gill Sans MT" w:cs="Gill Sans MT"/>
            <w:b/>
            <w:i/>
            <w:color w:val="C21139"/>
            <w:spacing w:val="-4"/>
            <w:sz w:val="52"/>
            <w:szCs w:val="52"/>
          </w:rPr>
          <w:t>t</w:t>
        </w:r>
        <w:r>
          <w:rPr>
            <w:rFonts w:ascii="Gill Sans MT" w:eastAsia="Gill Sans MT" w:hAnsi="Gill Sans MT" w:cs="Gill Sans MT"/>
            <w:b/>
            <w:i/>
            <w:color w:val="C21139"/>
            <w:sz w:val="52"/>
            <w:szCs w:val="52"/>
          </w:rPr>
          <w:t>ribu</w:t>
        </w:r>
        <w:r>
          <w:rPr>
            <w:rFonts w:ascii="Gill Sans MT" w:eastAsia="Gill Sans MT" w:hAnsi="Gill Sans MT" w:cs="Gill Sans MT"/>
            <w:b/>
            <w:i/>
            <w:color w:val="C21139"/>
            <w:spacing w:val="-1"/>
            <w:sz w:val="52"/>
            <w:szCs w:val="52"/>
          </w:rPr>
          <w:t>é</w:t>
        </w:r>
        <w:r>
          <w:rPr>
            <w:rFonts w:ascii="Gill Sans MT" w:eastAsia="Gill Sans MT" w:hAnsi="Gill Sans MT" w:cs="Gill Sans MT"/>
            <w:b/>
            <w:i/>
            <w:color w:val="C21139"/>
            <w:sz w:val="52"/>
            <w:szCs w:val="52"/>
          </w:rPr>
          <w:t>e</w:t>
        </w:r>
        <w:r>
          <w:rPr>
            <w:rFonts w:ascii="Gill Sans MT" w:eastAsia="Gill Sans MT" w:hAnsi="Gill Sans MT" w:cs="Gill Sans MT"/>
            <w:sz w:val="52"/>
            <w:szCs w:val="52"/>
          </w:rPr>
          <w:t xml:space="preserve"> </w:t>
        </w:r>
        <w:r>
          <w:rPr>
            <w:rFonts w:ascii="Gill Sans MT" w:eastAsia="Gill Sans MT" w:hAnsi="Gill Sans MT" w:cs="Gill Sans MT"/>
            <w:b/>
            <w:i/>
            <w:color w:val="C21139"/>
            <w:sz w:val="52"/>
            <w:szCs w:val="52"/>
          </w:rPr>
          <w:t>sép</w:t>
        </w:r>
        <w:r>
          <w:rPr>
            <w:rFonts w:ascii="Gill Sans MT" w:eastAsia="Gill Sans MT" w:hAnsi="Gill Sans MT" w:cs="Gill Sans MT"/>
            <w:b/>
            <w:i/>
            <w:color w:val="C21139"/>
            <w:spacing w:val="1"/>
            <w:sz w:val="52"/>
            <w:szCs w:val="52"/>
          </w:rPr>
          <w:t>a</w:t>
        </w:r>
        <w:r>
          <w:rPr>
            <w:rFonts w:ascii="Gill Sans MT" w:eastAsia="Gill Sans MT" w:hAnsi="Gill Sans MT" w:cs="Gill Sans MT"/>
            <w:b/>
            <w:i/>
            <w:color w:val="C21139"/>
            <w:spacing w:val="-3"/>
            <w:sz w:val="52"/>
            <w:szCs w:val="52"/>
          </w:rPr>
          <w:t>r</w:t>
        </w:r>
        <w:r>
          <w:rPr>
            <w:rFonts w:ascii="Gill Sans MT" w:eastAsia="Gill Sans MT" w:hAnsi="Gill Sans MT" w:cs="Gill Sans MT"/>
            <w:b/>
            <w:i/>
            <w:color w:val="C21139"/>
            <w:sz w:val="52"/>
            <w:szCs w:val="52"/>
          </w:rPr>
          <w:t>ém</w:t>
        </w:r>
        <w:r>
          <w:rPr>
            <w:rFonts w:ascii="Gill Sans MT" w:eastAsia="Gill Sans MT" w:hAnsi="Gill Sans MT" w:cs="Gill Sans MT"/>
            <w:b/>
            <w:i/>
            <w:color w:val="C21139"/>
            <w:spacing w:val="-2"/>
            <w:sz w:val="52"/>
            <w:szCs w:val="52"/>
          </w:rPr>
          <w:t>e</w:t>
        </w:r>
        <w:r>
          <w:rPr>
            <w:rFonts w:ascii="Gill Sans MT" w:eastAsia="Gill Sans MT" w:hAnsi="Gill Sans MT" w:cs="Gill Sans MT"/>
            <w:b/>
            <w:i/>
            <w:color w:val="C21139"/>
            <w:sz w:val="52"/>
            <w:szCs w:val="52"/>
          </w:rPr>
          <w:t>n</w:t>
        </w:r>
        <w:r>
          <w:rPr>
            <w:rFonts w:ascii="Gill Sans MT" w:eastAsia="Gill Sans MT" w:hAnsi="Gill Sans MT" w:cs="Gill Sans MT"/>
            <w:b/>
            <w:i/>
            <w:color w:val="C21139"/>
            <w:spacing w:val="1"/>
            <w:sz w:val="52"/>
            <w:szCs w:val="52"/>
          </w:rPr>
          <w:t>t</w:t>
        </w:r>
        <w:r>
          <w:rPr>
            <w:rFonts w:ascii="Gill Sans MT" w:eastAsia="Gill Sans MT" w:hAnsi="Gill Sans MT" w:cs="Gill Sans MT"/>
            <w:b/>
            <w:i/>
            <w:color w:val="C21139"/>
            <w:sz w:val="52"/>
            <w:szCs w:val="52"/>
          </w:rPr>
          <w:t>)</w:t>
        </w:r>
      </w:ins>
    </w:p>
    <w:p w:rsidR="005D7EC1" w:rsidRDefault="005D7EC1" w:rsidP="005D7EC1">
      <w:pPr>
        <w:rPr>
          <w:ins w:id="1188" w:author="SD" w:date="2019-07-24T11:14:00Z"/>
        </w:rPr>
      </w:pPr>
      <w:ins w:id="1189" w:author="SD" w:date="2019-07-24T11:14:00Z">
        <w:r>
          <w:rPr>
            <w:noProof/>
            <w:lang w:eastAsia="fr-FR"/>
          </w:rPr>
          <w:drawing>
            <wp:inline distT="0" distB="0" distL="0" distR="0">
              <wp:extent cx="6466114" cy="4854013"/>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2957" cy="4866657"/>
                      </a:xfrm>
                      <a:prstGeom prst="rect">
                        <a:avLst/>
                      </a:prstGeom>
                      <a:noFill/>
                      <a:ln>
                        <a:noFill/>
                      </a:ln>
                    </pic:spPr>
                  </pic:pic>
                </a:graphicData>
              </a:graphic>
            </wp:inline>
          </w:drawing>
        </w:r>
        <w:r>
          <w:br w:type="page"/>
        </w:r>
      </w:ins>
    </w:p>
    <w:p w:rsidR="005D7EC1" w:rsidRPr="00570A88" w:rsidRDefault="005D7EC1" w:rsidP="005D7EC1">
      <w:pPr>
        <w:spacing w:before="18"/>
        <w:ind w:left="451" w:right="302"/>
        <w:rPr>
          <w:ins w:id="1190" w:author="SD" w:date="2019-07-24T11:16:00Z"/>
          <w:rFonts w:ascii="Gill Sans MT" w:eastAsia="Gill Sans MT" w:hAnsi="Gill Sans MT" w:cs="Gill Sans MT"/>
          <w:sz w:val="32"/>
          <w:szCs w:val="32"/>
        </w:rPr>
      </w:pPr>
      <w:ins w:id="1191" w:author="SD" w:date="2019-07-24T11:16:00Z">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2 : </w:t>
        </w:r>
        <w:r w:rsidRPr="00570A88">
          <w:rPr>
            <w:rFonts w:ascii="Gill Sans MT" w:eastAsia="Gill Sans MT" w:hAnsi="Gill Sans MT" w:cs="Gill Sans MT"/>
            <w:b/>
            <w:i/>
            <w:color w:val="E26C09"/>
            <w:spacing w:val="-1"/>
            <w:sz w:val="32"/>
            <w:szCs w:val="32"/>
          </w:rPr>
          <w:t>B</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z w:val="32"/>
            <w:szCs w:val="32"/>
          </w:rPr>
          <w:t>INS</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3"/>
            <w:sz w:val="32"/>
            <w:szCs w:val="32"/>
          </w:rPr>
          <w:t>O</w:t>
        </w:r>
        <w:r w:rsidRPr="00570A88">
          <w:rPr>
            <w:rFonts w:ascii="Gill Sans MT" w:eastAsia="Gill Sans MT" w:hAnsi="Gill Sans MT" w:cs="Gill Sans MT"/>
            <w:b/>
            <w:i/>
            <w:color w:val="E26C09"/>
            <w:sz w:val="32"/>
            <w:szCs w:val="32"/>
          </w:rPr>
          <w:t>RMI</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G</w:t>
        </w:r>
        <w:r w:rsidRPr="00570A88">
          <w:rPr>
            <w:rFonts w:ascii="Gill Sans MT" w:eastAsia="Gill Sans MT" w:hAnsi="Gill Sans MT" w:cs="Gill Sans MT"/>
            <w:b/>
            <w:i/>
            <w:color w:val="E26C09"/>
            <w:spacing w:val="-25"/>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5"/>
            <w:w w:val="144"/>
            <w:sz w:val="32"/>
            <w:szCs w:val="32"/>
          </w:rPr>
          <w:t xml:space="preserve"> </w:t>
        </w:r>
        <w:r w:rsidRPr="00570A88">
          <w:rPr>
            <w:rFonts w:ascii="Gill Sans MT" w:eastAsia="Gill Sans MT" w:hAnsi="Gill Sans MT" w:cs="Gill Sans MT"/>
            <w:b/>
            <w:i/>
            <w:color w:val="E26C09"/>
            <w:sz w:val="32"/>
            <w:szCs w:val="32"/>
          </w:rPr>
          <w:t>D</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FINI</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2"/>
            <w:sz w:val="32"/>
            <w:szCs w:val="32"/>
          </w:rPr>
          <w:t>I</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17"/>
            <w:sz w:val="32"/>
            <w:szCs w:val="32"/>
          </w:rPr>
          <w:t xml:space="preserve"> </w:t>
        </w:r>
        <w:r w:rsidRPr="00570A88">
          <w:rPr>
            <w:rFonts w:ascii="Gill Sans MT" w:eastAsia="Gill Sans MT" w:hAnsi="Gill Sans MT" w:cs="Gill Sans MT"/>
            <w:b/>
            <w:i/>
            <w:color w:val="E26C09"/>
            <w:spacing w:val="1"/>
            <w:sz w:val="32"/>
            <w:szCs w:val="32"/>
          </w:rPr>
          <w:t>DE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z w:val="32"/>
            <w:szCs w:val="32"/>
          </w:rPr>
          <w:t>NO</w:t>
        </w:r>
        <w:r w:rsidRPr="00570A88">
          <w:rPr>
            <w:rFonts w:ascii="Gill Sans MT" w:eastAsia="Gill Sans MT" w:hAnsi="Gill Sans MT" w:cs="Gill Sans MT"/>
            <w:b/>
            <w:i/>
            <w:color w:val="E26C09"/>
            <w:spacing w:val="2"/>
            <w:sz w:val="32"/>
            <w:szCs w:val="32"/>
          </w:rPr>
          <w:t>T</w:t>
        </w:r>
        <w:r w:rsidRPr="00570A88">
          <w:rPr>
            <w:rFonts w:ascii="Gill Sans MT" w:eastAsia="Gill Sans MT" w:hAnsi="Gill Sans MT" w:cs="Gill Sans MT"/>
            <w:b/>
            <w:i/>
            <w:color w:val="E26C09"/>
            <w:sz w:val="32"/>
            <w:szCs w:val="32"/>
          </w:rPr>
          <w:t>IONS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z w:val="32"/>
            <w:szCs w:val="32"/>
          </w:rPr>
          <w:t xml:space="preserve">DE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 xml:space="preserve">IE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8"/>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w:t>
        </w:r>
        <w:r w:rsidRPr="00570A88">
          <w:rPr>
            <w:rFonts w:ascii="Gill Sans MT" w:eastAsia="Gill Sans MT" w:hAnsi="Gill Sans MT" w:cs="Gill Sans MT"/>
            <w:b/>
            <w:i/>
            <w:color w:val="E26C09"/>
            <w:spacing w:val="2"/>
            <w:sz w:val="32"/>
            <w:szCs w:val="32"/>
          </w:rPr>
          <w:t>O</w:t>
        </w:r>
        <w:r w:rsidRPr="00570A88">
          <w:rPr>
            <w:rFonts w:ascii="Gill Sans MT" w:eastAsia="Gill Sans MT" w:hAnsi="Gill Sans MT" w:cs="Gill Sans MT"/>
            <w:b/>
            <w:i/>
            <w:color w:val="E26C09"/>
            <w:sz w:val="32"/>
            <w:szCs w:val="32"/>
          </w:rPr>
          <w:t>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5"/>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2"/>
            <w:sz w:val="32"/>
            <w:szCs w:val="32"/>
          </w:rPr>
          <w:t>C</w:t>
        </w:r>
        <w:r w:rsidRPr="00570A88">
          <w:rPr>
            <w:rFonts w:ascii="Gill Sans MT" w:eastAsia="Gill Sans MT" w:hAnsi="Gill Sans MT" w:cs="Gill Sans MT"/>
            <w:b/>
            <w:i/>
            <w:color w:val="E26C09"/>
            <w:sz w:val="32"/>
            <w:szCs w:val="32"/>
          </w:rPr>
          <w:t>ILIA</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pacing w:val="2"/>
            <w:sz w:val="32"/>
            <w:szCs w:val="32"/>
          </w:rPr>
          <w:t>I</w:t>
        </w:r>
        <w:r w:rsidRPr="00570A88">
          <w:rPr>
            <w:rFonts w:ascii="Gill Sans MT" w:eastAsia="Gill Sans MT" w:hAnsi="Gill Sans MT" w:cs="Gill Sans MT"/>
            <w:b/>
            <w:i/>
            <w:color w:val="E26C09"/>
            <w:sz w:val="32"/>
            <w:szCs w:val="32"/>
          </w:rPr>
          <w:t>ON</w:t>
        </w:r>
      </w:ins>
    </w:p>
    <w:p w:rsidR="005D7EC1" w:rsidRPr="00570A88" w:rsidRDefault="005D7EC1" w:rsidP="005D7EC1">
      <w:pPr>
        <w:spacing w:before="9" w:line="160" w:lineRule="exact"/>
        <w:rPr>
          <w:ins w:id="1192" w:author="SD" w:date="2019-07-24T11:16:00Z"/>
          <w:sz w:val="16"/>
          <w:szCs w:val="16"/>
        </w:rPr>
      </w:pPr>
    </w:p>
    <w:p w:rsidR="005D7EC1" w:rsidRPr="00570A88" w:rsidRDefault="005D7EC1" w:rsidP="005D7EC1">
      <w:pPr>
        <w:spacing w:line="200" w:lineRule="exact"/>
        <w:rPr>
          <w:ins w:id="1193" w:author="SD" w:date="2019-07-24T11:16:00Z"/>
        </w:rPr>
      </w:pPr>
    </w:p>
    <w:p w:rsidR="005D7EC1" w:rsidRPr="00570A88" w:rsidRDefault="005D7EC1" w:rsidP="005D7EC1">
      <w:pPr>
        <w:ind w:left="249" w:right="259"/>
        <w:jc w:val="center"/>
        <w:rPr>
          <w:ins w:id="1194" w:author="SD" w:date="2019-07-24T11:16:00Z"/>
          <w:rFonts w:ascii="Gill Sans MT" w:eastAsia="Gill Sans MT" w:hAnsi="Gill Sans MT" w:cs="Gill Sans MT"/>
          <w:sz w:val="28"/>
          <w:szCs w:val="28"/>
        </w:rPr>
      </w:pPr>
      <w:ins w:id="1195" w:author="SD" w:date="2019-07-24T11:16:00Z">
        <w:r w:rsidRPr="00570A88">
          <w:rPr>
            <w:rFonts w:ascii="Gill Sans MT" w:eastAsia="Gill Sans MT" w:hAnsi="Gill Sans MT" w:cs="Gill Sans MT"/>
            <w:i/>
            <w:spacing w:val="1"/>
            <w:sz w:val="28"/>
            <w:szCs w:val="28"/>
          </w:rPr>
          <w:t>C</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nsigne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inscr</w:t>
        </w:r>
        <w:r w:rsidRPr="00570A88">
          <w:rPr>
            <w:rFonts w:ascii="Gill Sans MT" w:eastAsia="Gill Sans MT" w:hAnsi="Gill Sans MT" w:cs="Gill Sans MT"/>
            <w:i/>
            <w:spacing w:val="-2"/>
            <w:sz w:val="28"/>
            <w:szCs w:val="28"/>
          </w:rPr>
          <w:t>i</w:t>
        </w:r>
        <w:r w:rsidRPr="00570A88">
          <w:rPr>
            <w:rFonts w:ascii="Gill Sans MT" w:eastAsia="Gill Sans MT" w:hAnsi="Gill Sans MT" w:cs="Gill Sans MT"/>
            <w:i/>
            <w:sz w:val="28"/>
            <w:szCs w:val="28"/>
          </w:rPr>
          <w:t>vez d</w:t>
        </w:r>
        <w:r w:rsidRPr="00570A88">
          <w:rPr>
            <w:rFonts w:ascii="Gill Sans MT" w:eastAsia="Gill Sans MT" w:hAnsi="Gill Sans MT" w:cs="Gill Sans MT"/>
            <w:i/>
            <w:spacing w:val="-2"/>
            <w:sz w:val="28"/>
            <w:szCs w:val="28"/>
          </w:rPr>
          <w:t>a</w:t>
        </w:r>
        <w:r w:rsidRPr="00570A88">
          <w:rPr>
            <w:rFonts w:ascii="Gill Sans MT" w:eastAsia="Gill Sans MT" w:hAnsi="Gill Sans MT" w:cs="Gill Sans MT"/>
            <w:i/>
            <w:sz w:val="28"/>
            <w:szCs w:val="28"/>
          </w:rPr>
          <w:t>ns chac</w:t>
        </w:r>
        <w:r w:rsidRPr="00570A88">
          <w:rPr>
            <w:rFonts w:ascii="Gill Sans MT" w:eastAsia="Gill Sans MT" w:hAnsi="Gill Sans MT" w:cs="Gill Sans MT"/>
            <w:i/>
            <w:spacing w:val="-2"/>
            <w:sz w:val="28"/>
            <w:szCs w:val="28"/>
          </w:rPr>
          <w:t>u</w:t>
        </w:r>
        <w:r w:rsidRPr="00570A88">
          <w:rPr>
            <w:rFonts w:ascii="Gill Sans MT" w:eastAsia="Gill Sans MT" w:hAnsi="Gill Sans MT" w:cs="Gill Sans MT"/>
            <w:i/>
            <w:sz w:val="28"/>
            <w:szCs w:val="28"/>
          </w:rPr>
          <w:t>ne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des</w:t>
        </w:r>
        <w:r w:rsidRPr="00570A88">
          <w:rPr>
            <w:rFonts w:ascii="Gill Sans MT" w:eastAsia="Gill Sans MT" w:hAnsi="Gill Sans MT" w:cs="Gill Sans MT"/>
            <w:i/>
            <w:spacing w:val="-2"/>
            <w:sz w:val="28"/>
            <w:szCs w:val="28"/>
          </w:rPr>
          <w:t xml:space="preserve"> </w:t>
        </w:r>
        <w:proofErr w:type="spellStart"/>
        <w:r w:rsidRPr="00570A88">
          <w:rPr>
            <w:rFonts w:ascii="Gill Sans MT" w:eastAsia="Gill Sans MT" w:hAnsi="Gill Sans MT" w:cs="Gill Sans MT"/>
            <w:i/>
            <w:sz w:val="28"/>
            <w:szCs w:val="28"/>
          </w:rPr>
          <w:t>c</w:t>
        </w:r>
        <w:r w:rsidRPr="00570A88">
          <w:rPr>
            <w:rFonts w:ascii="Gill Sans MT" w:eastAsia="Gill Sans MT" w:hAnsi="Gill Sans MT" w:cs="Gill Sans MT"/>
            <w:i/>
            <w:spacing w:val="-1"/>
            <w:sz w:val="28"/>
            <w:szCs w:val="28"/>
          </w:rPr>
          <w:t>o</w:t>
        </w:r>
        <w:proofErr w:type="spellEnd"/>
        <w:r w:rsidRPr="00570A88">
          <w:rPr>
            <w:rFonts w:ascii="Gill Sans MT" w:eastAsia="Gill Sans MT" w:hAnsi="Gill Sans MT" w:cs="Gill Sans MT"/>
            <w:i/>
            <w:sz w:val="28"/>
            <w:szCs w:val="28"/>
          </w:rPr>
          <w:t>/</w:t>
        </w:r>
        <w:proofErr w:type="spellStart"/>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n</w:t>
        </w:r>
        <w:r w:rsidRPr="00570A88">
          <w:rPr>
            <w:rFonts w:ascii="Gill Sans MT" w:eastAsia="Gill Sans MT" w:hAnsi="Gill Sans MT" w:cs="Gill Sans MT"/>
            <w:i/>
            <w:spacing w:val="-2"/>
            <w:sz w:val="28"/>
            <w:szCs w:val="28"/>
          </w:rPr>
          <w:t>n</w:t>
        </w:r>
        <w:r w:rsidRPr="00570A88">
          <w:rPr>
            <w:rFonts w:ascii="Gill Sans MT" w:eastAsia="Gill Sans MT" w:hAnsi="Gill Sans MT" w:cs="Gill Sans MT"/>
            <w:i/>
            <w:sz w:val="28"/>
            <w:szCs w:val="28"/>
          </w:rPr>
          <w:t>es</w:t>
        </w:r>
        <w:proofErr w:type="spellEnd"/>
        <w:r w:rsidRPr="00570A88">
          <w:rPr>
            <w:rFonts w:ascii="Gill Sans MT" w:eastAsia="Gill Sans MT" w:hAnsi="Gill Sans MT" w:cs="Gill Sans MT"/>
            <w:i/>
            <w:spacing w:val="-26"/>
            <w:sz w:val="28"/>
            <w:szCs w:val="28"/>
          </w:rPr>
          <w:t xml:space="preserve"> </w:t>
        </w:r>
        <w:r w:rsidRPr="00570A88">
          <w:rPr>
            <w:rFonts w:ascii="Gill Sans MT" w:eastAsia="Gill Sans MT" w:hAnsi="Gill Sans MT" w:cs="Gill Sans MT"/>
            <w:i/>
            <w:sz w:val="28"/>
            <w:szCs w:val="28"/>
          </w:rPr>
          <w:t>/es</w:t>
        </w:r>
        <w:r w:rsidRPr="00570A88">
          <w:rPr>
            <w:rFonts w:ascii="Gill Sans MT" w:eastAsia="Gill Sans MT" w:hAnsi="Gill Sans MT" w:cs="Gill Sans MT"/>
            <w:i/>
            <w:spacing w:val="-27"/>
            <w:sz w:val="28"/>
            <w:szCs w:val="28"/>
          </w:rPr>
          <w:t xml:space="preserve"> </w:t>
        </w:r>
        <w:r w:rsidRPr="00570A88">
          <w:rPr>
            <w:rFonts w:ascii="Gill Sans MT" w:eastAsia="Gill Sans MT" w:hAnsi="Gill Sans MT" w:cs="Gill Sans MT"/>
            <w:i/>
            <w:spacing w:val="1"/>
            <w:sz w:val="28"/>
            <w:szCs w:val="28"/>
          </w:rPr>
          <w:t>m</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ts c/es</w:t>
        </w:r>
        <w:r w:rsidRPr="00570A88">
          <w:rPr>
            <w:rFonts w:ascii="Gill Sans MT" w:eastAsia="Gill Sans MT" w:hAnsi="Gill Sans MT" w:cs="Gill Sans MT"/>
            <w:i/>
            <w:spacing w:val="-26"/>
            <w:sz w:val="28"/>
            <w:szCs w:val="28"/>
          </w:rPr>
          <w:t xml:space="preserve"> </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u</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/es</w:t>
        </w:r>
        <w:r w:rsidRPr="00570A88">
          <w:rPr>
            <w:rFonts w:ascii="Gill Sans MT" w:eastAsia="Gill Sans MT" w:hAnsi="Gill Sans MT" w:cs="Gill Sans MT"/>
            <w:i/>
            <w:spacing w:val="-29"/>
            <w:sz w:val="28"/>
            <w:szCs w:val="28"/>
          </w:rPr>
          <w:t xml:space="preserve"> </w:t>
        </w:r>
        <w:proofErr w:type="spellStart"/>
        <w:r w:rsidRPr="00570A88">
          <w:rPr>
            <w:rFonts w:ascii="Gill Sans MT" w:eastAsia="Gill Sans MT" w:hAnsi="Gill Sans MT" w:cs="Gill Sans MT"/>
            <w:i/>
            <w:sz w:val="28"/>
            <w:szCs w:val="28"/>
          </w:rPr>
          <w:t>ex</w:t>
        </w:r>
        <w:r w:rsidRPr="00570A88">
          <w:rPr>
            <w:rFonts w:ascii="Gill Sans MT" w:eastAsia="Gill Sans MT" w:hAnsi="Gill Sans MT" w:cs="Gill Sans MT"/>
            <w:i/>
            <w:spacing w:val="-1"/>
            <w:sz w:val="28"/>
            <w:szCs w:val="28"/>
          </w:rPr>
          <w:t>e</w:t>
        </w:r>
        <w:r w:rsidRPr="00570A88">
          <w:rPr>
            <w:rFonts w:ascii="Gill Sans MT" w:eastAsia="Gill Sans MT" w:hAnsi="Gill Sans MT" w:cs="Gill Sans MT"/>
            <w:i/>
            <w:spacing w:val="1"/>
            <w:sz w:val="28"/>
            <w:szCs w:val="28"/>
          </w:rPr>
          <w:t>m</w:t>
        </w:r>
        <w:r w:rsidRPr="00570A88">
          <w:rPr>
            <w:rFonts w:ascii="Gill Sans MT" w:eastAsia="Gill Sans MT" w:hAnsi="Gill Sans MT" w:cs="Gill Sans MT"/>
            <w:i/>
            <w:sz w:val="28"/>
            <w:szCs w:val="28"/>
          </w:rPr>
          <w:t>p</w:t>
        </w:r>
        <w:proofErr w:type="spellEnd"/>
        <w:r w:rsidRPr="00570A88">
          <w:rPr>
            <w:rFonts w:ascii="Gill Sans MT" w:eastAsia="Gill Sans MT" w:hAnsi="Gill Sans MT" w:cs="Gill Sans MT"/>
            <w:i/>
            <w:sz w:val="28"/>
            <w:szCs w:val="28"/>
          </w:rPr>
          <w:t>/</w:t>
        </w:r>
        <w:r w:rsidRPr="00570A88">
          <w:rPr>
            <w:rFonts w:ascii="Gill Sans MT" w:eastAsia="Gill Sans MT" w:hAnsi="Gill Sans MT" w:cs="Gill Sans MT"/>
            <w:i/>
            <w:spacing w:val="-1"/>
            <w:sz w:val="28"/>
            <w:szCs w:val="28"/>
          </w:rPr>
          <w:t>e</w:t>
        </w:r>
        <w:r w:rsidRPr="00570A88">
          <w:rPr>
            <w:rFonts w:ascii="Gill Sans MT" w:eastAsia="Gill Sans MT" w:hAnsi="Gill Sans MT" w:cs="Gill Sans MT"/>
            <w:i/>
            <w:sz w:val="28"/>
            <w:szCs w:val="28"/>
          </w:rPr>
          <w:t>s</w:t>
        </w:r>
        <w:r w:rsidRPr="00570A88">
          <w:rPr>
            <w:rFonts w:ascii="Gill Sans MT" w:eastAsia="Gill Sans MT" w:hAnsi="Gill Sans MT" w:cs="Gill Sans MT"/>
            <w:i/>
            <w:spacing w:val="-27"/>
            <w:sz w:val="28"/>
            <w:szCs w:val="28"/>
          </w:rPr>
          <w:t xml:space="preserve"> </w:t>
        </w:r>
        <w:r w:rsidRPr="00570A88">
          <w:rPr>
            <w:rFonts w:ascii="Gill Sans MT" w:eastAsia="Gill Sans MT" w:hAnsi="Gill Sans MT" w:cs="Gill Sans MT"/>
            <w:i/>
            <w:sz w:val="28"/>
            <w:szCs w:val="28"/>
          </w:rPr>
          <w:t>qui vous</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2"/>
            <w:sz w:val="28"/>
            <w:szCs w:val="28"/>
          </w:rPr>
          <w:t>n</w:t>
        </w:r>
        <w:r w:rsidRPr="00570A88">
          <w:rPr>
            <w:rFonts w:ascii="Gill Sans MT" w:eastAsia="Gill Sans MT" w:hAnsi="Gill Sans MT" w:cs="Gill Sans MT"/>
            <w:i/>
            <w:sz w:val="28"/>
            <w:szCs w:val="28"/>
          </w:rPr>
          <w:t>nent</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a</w:t>
        </w:r>
      </w:ins>
    </w:p>
    <w:p w:rsidR="005D7EC1" w:rsidRPr="00570A88" w:rsidRDefault="005D7EC1" w:rsidP="005D7EC1">
      <w:pPr>
        <w:ind w:left="1117" w:right="1124"/>
        <w:jc w:val="center"/>
        <w:rPr>
          <w:ins w:id="1196" w:author="SD" w:date="2019-07-24T11:16:00Z"/>
          <w:rFonts w:ascii="Gill Sans MT" w:eastAsia="Gill Sans MT" w:hAnsi="Gill Sans MT" w:cs="Gill Sans MT"/>
          <w:sz w:val="32"/>
          <w:szCs w:val="32"/>
        </w:rPr>
      </w:pPr>
      <w:proofErr w:type="gramStart"/>
      <w:ins w:id="1197" w:author="SD" w:date="2019-07-24T11:16:00Z">
        <w:r w:rsidRPr="00570A88">
          <w:rPr>
            <w:rFonts w:ascii="Gill Sans MT" w:eastAsia="Gill Sans MT" w:hAnsi="Gill Sans MT" w:cs="Gill Sans MT"/>
            <w:i/>
            <w:sz w:val="28"/>
            <w:szCs w:val="28"/>
          </w:rPr>
          <w:t>l'</w:t>
        </w:r>
        <w:r w:rsidRPr="00570A88">
          <w:rPr>
            <w:rFonts w:ascii="Gill Sans MT" w:eastAsia="Gill Sans MT" w:hAnsi="Gill Sans MT" w:cs="Gill Sans MT"/>
            <w:i/>
            <w:spacing w:val="-1"/>
            <w:sz w:val="28"/>
            <w:szCs w:val="28"/>
          </w:rPr>
          <w:t>es</w:t>
        </w:r>
        <w:r w:rsidRPr="00570A88">
          <w:rPr>
            <w:rFonts w:ascii="Gill Sans MT" w:eastAsia="Gill Sans MT" w:hAnsi="Gill Sans MT" w:cs="Gill Sans MT"/>
            <w:i/>
            <w:sz w:val="28"/>
            <w:szCs w:val="28"/>
          </w:rPr>
          <w:t>prit</w:t>
        </w:r>
        <w:proofErr w:type="gramEnd"/>
        <w:r w:rsidRPr="00570A88">
          <w:rPr>
            <w:rFonts w:ascii="Gill Sans MT" w:eastAsia="Gill Sans MT" w:hAnsi="Gill Sans MT" w:cs="Gill Sans MT"/>
            <w:i/>
            <w:spacing w:val="4"/>
            <w:sz w:val="28"/>
            <w:szCs w:val="28"/>
          </w:rPr>
          <w:t xml:space="preserve"> </w:t>
        </w:r>
        <w:r w:rsidRPr="00570A88">
          <w:rPr>
            <w:rFonts w:ascii="Gill Sans MT" w:eastAsia="Gill Sans MT" w:hAnsi="Gill Sans MT" w:cs="Gill Sans MT"/>
            <w:i/>
            <w:sz w:val="28"/>
            <w:szCs w:val="28"/>
          </w:rPr>
          <w:t>l</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pacing w:val="1"/>
            <w:sz w:val="28"/>
            <w:szCs w:val="28"/>
          </w:rPr>
          <w:t>r</w:t>
        </w:r>
        <w:r w:rsidRPr="00570A88">
          <w:rPr>
            <w:rFonts w:ascii="Gill Sans MT" w:eastAsia="Gill Sans MT" w:hAnsi="Gill Sans MT" w:cs="Gill Sans MT"/>
            <w:i/>
            <w:spacing w:val="-1"/>
            <w:sz w:val="28"/>
            <w:szCs w:val="28"/>
          </w:rPr>
          <w:t>s</w:t>
        </w:r>
        <w:r w:rsidRPr="00570A88">
          <w:rPr>
            <w:rFonts w:ascii="Gill Sans MT" w:eastAsia="Gill Sans MT" w:hAnsi="Gill Sans MT" w:cs="Gill Sans MT"/>
            <w:i/>
            <w:sz w:val="28"/>
            <w:szCs w:val="28"/>
          </w:rPr>
          <w:t>que</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 xml:space="preserve">vous </w:t>
        </w:r>
        <w:proofErr w:type="spellStart"/>
        <w:r w:rsidRPr="00570A88">
          <w:rPr>
            <w:rFonts w:ascii="Gill Sans MT" w:eastAsia="Gill Sans MT" w:hAnsi="Gill Sans MT" w:cs="Gill Sans MT"/>
            <w:i/>
            <w:sz w:val="28"/>
            <w:szCs w:val="28"/>
          </w:rPr>
          <w:t>e</w:t>
        </w:r>
        <w:r w:rsidRPr="00570A88">
          <w:rPr>
            <w:rFonts w:ascii="Gill Sans MT" w:eastAsia="Gill Sans MT" w:hAnsi="Gill Sans MT" w:cs="Gill Sans MT"/>
            <w:i/>
            <w:spacing w:val="-3"/>
            <w:sz w:val="28"/>
            <w:szCs w:val="28"/>
          </w:rPr>
          <w:t>v</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z w:val="28"/>
            <w:szCs w:val="28"/>
          </w:rPr>
          <w:t>quez</w:t>
        </w:r>
        <w:proofErr w:type="spellEnd"/>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pacing w:val="-3"/>
            <w:sz w:val="28"/>
            <w:szCs w:val="28"/>
          </w:rPr>
          <w:t>l</w:t>
        </w:r>
        <w:r w:rsidRPr="00570A88">
          <w:rPr>
            <w:rFonts w:ascii="Gill Sans MT" w:eastAsia="Gill Sans MT" w:hAnsi="Gill Sans MT" w:cs="Gill Sans MT"/>
            <w:i/>
            <w:sz w:val="28"/>
            <w:szCs w:val="28"/>
          </w:rPr>
          <w:t>a</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1"/>
            <w:sz w:val="28"/>
            <w:szCs w:val="28"/>
          </w:rPr>
          <w:t xml:space="preserve"> </w:t>
        </w:r>
        <w:proofErr w:type="spellStart"/>
        <w:r w:rsidRPr="00570A88">
          <w:rPr>
            <w:rFonts w:ascii="Gill Sans MT" w:eastAsia="Gill Sans MT" w:hAnsi="Gill Sans MT" w:cs="Gill Sans MT"/>
            <w:i/>
            <w:sz w:val="28"/>
            <w:szCs w:val="28"/>
          </w:rPr>
          <w:t>pr</w:t>
        </w:r>
        <w:r w:rsidRPr="00570A88">
          <w:rPr>
            <w:rFonts w:ascii="Gill Sans MT" w:eastAsia="Gill Sans MT" w:hAnsi="Gill Sans MT" w:cs="Gill Sans MT"/>
            <w:i/>
            <w:spacing w:val="-2"/>
            <w:sz w:val="28"/>
            <w:szCs w:val="28"/>
          </w:rPr>
          <w:t>i</w:t>
        </w:r>
        <w:r w:rsidRPr="00570A88">
          <w:rPr>
            <w:rFonts w:ascii="Gill Sans MT" w:eastAsia="Gill Sans MT" w:hAnsi="Gill Sans MT" w:cs="Gill Sans MT"/>
            <w:i/>
            <w:sz w:val="28"/>
            <w:szCs w:val="28"/>
          </w:rPr>
          <w:t>ve</w:t>
        </w:r>
        <w:r w:rsidRPr="00570A88">
          <w:rPr>
            <w:rFonts w:ascii="Gill Sans MT" w:eastAsia="Gill Sans MT" w:hAnsi="Gill Sans MT" w:cs="Gill Sans MT"/>
            <w:i/>
            <w:spacing w:val="-1"/>
            <w:sz w:val="28"/>
            <w:szCs w:val="28"/>
          </w:rPr>
          <w:t>e</w:t>
        </w:r>
        <w:proofErr w:type="spellEnd"/>
        <w:r w:rsidRPr="00570A88">
          <w:rPr>
            <w:rFonts w:ascii="Gill Sans MT" w:eastAsia="Gill Sans MT" w:hAnsi="Gill Sans MT" w:cs="Gill Sans MT"/>
            <w:i/>
            <w:sz w:val="28"/>
            <w:szCs w:val="28"/>
          </w:rPr>
          <w:t>, la</w:t>
        </w:r>
        <w:r w:rsidRPr="00570A88">
          <w:rPr>
            <w:rFonts w:ascii="Gill Sans MT" w:eastAsia="Gill Sans MT" w:hAnsi="Gill Sans MT" w:cs="Gill Sans MT"/>
            <w:i/>
            <w:spacing w:val="-2"/>
            <w:sz w:val="28"/>
            <w:szCs w:val="28"/>
          </w:rPr>
          <w:t xml:space="preserve"> </w:t>
        </w:r>
        <w:r w:rsidRPr="00570A88">
          <w:rPr>
            <w:rFonts w:ascii="Gill Sans MT" w:eastAsia="Gill Sans MT" w:hAnsi="Gill Sans MT" w:cs="Gill Sans MT"/>
            <w:i/>
            <w:sz w:val="28"/>
            <w:szCs w:val="28"/>
          </w:rPr>
          <w:t>vie</w:t>
        </w:r>
        <w:r w:rsidRPr="00570A88">
          <w:rPr>
            <w:rFonts w:ascii="Gill Sans MT" w:eastAsia="Gill Sans MT" w:hAnsi="Gill Sans MT" w:cs="Gill Sans MT"/>
            <w:i/>
            <w:spacing w:val="5"/>
            <w:sz w:val="28"/>
            <w:szCs w:val="28"/>
          </w:rPr>
          <w:t xml:space="preserve"> </w:t>
        </w:r>
        <w:proofErr w:type="spellStart"/>
        <w:r w:rsidRPr="00570A88">
          <w:rPr>
            <w:rFonts w:ascii="Gill Sans MT" w:eastAsia="Gill Sans MT" w:hAnsi="Gill Sans MT" w:cs="Gill Sans MT"/>
            <w:i/>
            <w:w w:val="96"/>
            <w:sz w:val="28"/>
            <w:szCs w:val="28"/>
          </w:rPr>
          <w:t>pr</w:t>
        </w:r>
        <w:r w:rsidRPr="00570A88">
          <w:rPr>
            <w:rFonts w:ascii="Gill Sans MT" w:eastAsia="Gill Sans MT" w:hAnsi="Gill Sans MT" w:cs="Gill Sans MT"/>
            <w:i/>
            <w:spacing w:val="-1"/>
            <w:w w:val="96"/>
            <w:sz w:val="28"/>
            <w:szCs w:val="28"/>
          </w:rPr>
          <w:t>o</w:t>
        </w:r>
        <w:r w:rsidRPr="00570A88">
          <w:rPr>
            <w:rFonts w:ascii="Gill Sans MT" w:eastAsia="Gill Sans MT" w:hAnsi="Gill Sans MT" w:cs="Gill Sans MT"/>
            <w:i/>
            <w:w w:val="96"/>
            <w:sz w:val="28"/>
            <w:szCs w:val="28"/>
          </w:rPr>
          <w:t>fe</w:t>
        </w:r>
        <w:r w:rsidRPr="00570A88">
          <w:rPr>
            <w:rFonts w:ascii="Gill Sans MT" w:eastAsia="Gill Sans MT" w:hAnsi="Gill Sans MT" w:cs="Gill Sans MT"/>
            <w:i/>
            <w:spacing w:val="-1"/>
            <w:w w:val="96"/>
            <w:sz w:val="28"/>
            <w:szCs w:val="28"/>
          </w:rPr>
          <w:t>ss</w:t>
        </w:r>
        <w:r w:rsidRPr="00570A88">
          <w:rPr>
            <w:rFonts w:ascii="Gill Sans MT" w:eastAsia="Gill Sans MT" w:hAnsi="Gill Sans MT" w:cs="Gill Sans MT"/>
            <w:i/>
            <w:w w:val="96"/>
            <w:sz w:val="28"/>
            <w:szCs w:val="28"/>
          </w:rPr>
          <w:t>i</w:t>
        </w:r>
        <w:r w:rsidRPr="00570A88">
          <w:rPr>
            <w:rFonts w:ascii="Gill Sans MT" w:eastAsia="Gill Sans MT" w:hAnsi="Gill Sans MT" w:cs="Gill Sans MT"/>
            <w:i/>
            <w:spacing w:val="-1"/>
            <w:w w:val="96"/>
            <w:sz w:val="28"/>
            <w:szCs w:val="28"/>
          </w:rPr>
          <w:t>o</w:t>
        </w:r>
        <w:r w:rsidRPr="00570A88">
          <w:rPr>
            <w:rFonts w:ascii="Gill Sans MT" w:eastAsia="Gill Sans MT" w:hAnsi="Gill Sans MT" w:cs="Gill Sans MT"/>
            <w:i/>
            <w:w w:val="96"/>
            <w:sz w:val="28"/>
            <w:szCs w:val="28"/>
          </w:rPr>
          <w:t>nne</w:t>
        </w:r>
        <w:proofErr w:type="spellEnd"/>
        <w:r w:rsidRPr="00570A88">
          <w:rPr>
            <w:rFonts w:ascii="Gill Sans MT" w:eastAsia="Gill Sans MT" w:hAnsi="Gill Sans MT" w:cs="Gill Sans MT"/>
            <w:i/>
            <w:w w:val="96"/>
            <w:sz w:val="28"/>
            <w:szCs w:val="28"/>
          </w:rPr>
          <w:t>//e</w:t>
        </w:r>
        <w:r w:rsidRPr="00570A88">
          <w:rPr>
            <w:rFonts w:ascii="Gill Sans MT" w:eastAsia="Gill Sans MT" w:hAnsi="Gill Sans MT" w:cs="Gill Sans MT"/>
            <w:i/>
            <w:spacing w:val="13"/>
            <w:w w:val="96"/>
            <w:sz w:val="28"/>
            <w:szCs w:val="28"/>
          </w:rPr>
          <w:t xml:space="preserve"> </w:t>
        </w:r>
        <w:r w:rsidRPr="00570A88">
          <w:rPr>
            <w:rFonts w:ascii="Gill Sans MT" w:eastAsia="Gill Sans MT" w:hAnsi="Gill Sans MT" w:cs="Gill Sans MT"/>
            <w:i/>
            <w:sz w:val="28"/>
            <w:szCs w:val="28"/>
          </w:rPr>
          <w:t>et</w:t>
        </w:r>
        <w:r w:rsidRPr="00570A88">
          <w:rPr>
            <w:rFonts w:ascii="Gill Sans MT" w:eastAsia="Gill Sans MT" w:hAnsi="Gill Sans MT" w:cs="Gill Sans MT"/>
            <w:i/>
            <w:spacing w:val="-1"/>
            <w:sz w:val="28"/>
            <w:szCs w:val="28"/>
          </w:rPr>
          <w:t xml:space="preserve"> </w:t>
        </w:r>
        <w:r w:rsidRPr="00570A88">
          <w:rPr>
            <w:rFonts w:ascii="Gill Sans MT" w:eastAsia="Gill Sans MT" w:hAnsi="Gill Sans MT" w:cs="Gill Sans MT"/>
            <w:i/>
            <w:sz w:val="28"/>
            <w:szCs w:val="28"/>
          </w:rPr>
          <w:t>/a</w:t>
        </w:r>
        <w:r w:rsidRPr="00570A88">
          <w:rPr>
            <w:rFonts w:ascii="Gill Sans MT" w:eastAsia="Gill Sans MT" w:hAnsi="Gill Sans MT" w:cs="Gill Sans MT"/>
            <w:i/>
            <w:spacing w:val="-27"/>
            <w:sz w:val="28"/>
            <w:szCs w:val="28"/>
          </w:rPr>
          <w:t xml:space="preserve"> </w:t>
        </w:r>
        <w:proofErr w:type="spellStart"/>
        <w:r w:rsidRPr="00570A88">
          <w:rPr>
            <w:rFonts w:ascii="Gill Sans MT" w:eastAsia="Gill Sans MT" w:hAnsi="Gill Sans MT" w:cs="Gill Sans MT"/>
            <w:i/>
            <w:sz w:val="28"/>
            <w:szCs w:val="28"/>
          </w:rPr>
          <w:t>c</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w w:val="96"/>
            <w:sz w:val="28"/>
            <w:szCs w:val="28"/>
          </w:rPr>
          <w:t>nci</w:t>
        </w:r>
        <w:proofErr w:type="spellEnd"/>
        <w:r w:rsidRPr="00570A88">
          <w:rPr>
            <w:rFonts w:ascii="Gill Sans MT" w:eastAsia="Gill Sans MT" w:hAnsi="Gill Sans MT" w:cs="Gill Sans MT"/>
            <w:i/>
            <w:w w:val="96"/>
            <w:sz w:val="28"/>
            <w:szCs w:val="28"/>
          </w:rPr>
          <w:t>/</w:t>
        </w:r>
        <w:proofErr w:type="spellStart"/>
        <w:r w:rsidRPr="00570A88">
          <w:rPr>
            <w:rFonts w:ascii="Gill Sans MT" w:eastAsia="Gill Sans MT" w:hAnsi="Gill Sans MT" w:cs="Gill Sans MT"/>
            <w:i/>
            <w:w w:val="96"/>
            <w:sz w:val="28"/>
            <w:szCs w:val="28"/>
          </w:rPr>
          <w:t>ia</w:t>
        </w:r>
        <w:r w:rsidRPr="00570A88">
          <w:rPr>
            <w:rFonts w:ascii="Gill Sans MT" w:eastAsia="Gill Sans MT" w:hAnsi="Gill Sans MT" w:cs="Gill Sans MT"/>
            <w:i/>
            <w:spacing w:val="-2"/>
            <w:w w:val="96"/>
            <w:sz w:val="28"/>
            <w:szCs w:val="28"/>
          </w:rPr>
          <w:t>t</w:t>
        </w:r>
        <w:r w:rsidRPr="00570A88">
          <w:rPr>
            <w:rFonts w:ascii="Gill Sans MT" w:eastAsia="Gill Sans MT" w:hAnsi="Gill Sans MT" w:cs="Gill Sans MT"/>
            <w:i/>
            <w:sz w:val="28"/>
            <w:szCs w:val="28"/>
          </w:rPr>
          <w:t>i</w:t>
        </w:r>
        <w:r w:rsidRPr="00570A88">
          <w:rPr>
            <w:rFonts w:ascii="Gill Sans MT" w:eastAsia="Gill Sans MT" w:hAnsi="Gill Sans MT" w:cs="Gill Sans MT"/>
            <w:i/>
            <w:spacing w:val="-1"/>
            <w:sz w:val="28"/>
            <w:szCs w:val="28"/>
          </w:rPr>
          <w:t>o</w:t>
        </w:r>
        <w:r w:rsidRPr="00570A88">
          <w:rPr>
            <w:rFonts w:ascii="Gill Sans MT" w:eastAsia="Gill Sans MT" w:hAnsi="Gill Sans MT" w:cs="Gill Sans MT"/>
            <w:i/>
            <w:spacing w:val="2"/>
            <w:sz w:val="28"/>
            <w:szCs w:val="28"/>
          </w:rPr>
          <w:t>n</w:t>
        </w:r>
        <w:proofErr w:type="spellEnd"/>
        <w:r w:rsidRPr="00570A88">
          <w:rPr>
            <w:rFonts w:ascii="Gill Sans MT" w:eastAsia="Gill Sans MT" w:hAnsi="Gill Sans MT" w:cs="Gill Sans MT"/>
            <w:b/>
            <w:i/>
            <w:color w:val="E26C09"/>
            <w:sz w:val="32"/>
            <w:szCs w:val="32"/>
          </w:rPr>
          <w:t>.</w:t>
        </w:r>
      </w:ins>
    </w:p>
    <w:p w:rsidR="005D7EC1" w:rsidRPr="00570A88" w:rsidRDefault="005D7EC1" w:rsidP="005D7EC1">
      <w:pPr>
        <w:spacing w:before="7" w:line="160" w:lineRule="exact"/>
        <w:rPr>
          <w:ins w:id="1198" w:author="SD" w:date="2019-07-24T11:16:00Z"/>
          <w:sz w:val="16"/>
          <w:szCs w:val="16"/>
        </w:rPr>
      </w:pPr>
    </w:p>
    <w:p w:rsidR="005D7EC1" w:rsidRPr="00570A88" w:rsidRDefault="005D7EC1" w:rsidP="005D7EC1">
      <w:pPr>
        <w:spacing w:line="200" w:lineRule="exact"/>
        <w:rPr>
          <w:ins w:id="1199" w:author="SD" w:date="2019-07-24T11:16:00Z"/>
        </w:rPr>
      </w:pPr>
    </w:p>
    <w:tbl>
      <w:tblPr>
        <w:tblW w:w="0" w:type="auto"/>
        <w:tblInd w:w="449" w:type="dxa"/>
        <w:tblLayout w:type="fixed"/>
        <w:tblCellMar>
          <w:left w:w="0" w:type="dxa"/>
          <w:right w:w="0" w:type="dxa"/>
        </w:tblCellMar>
        <w:tblLook w:val="01E0" w:firstRow="1" w:lastRow="1" w:firstColumn="1" w:lastColumn="1" w:noHBand="0" w:noVBand="0"/>
      </w:tblPr>
      <w:tblGrid>
        <w:gridCol w:w="4469"/>
        <w:gridCol w:w="4621"/>
        <w:gridCol w:w="4575"/>
      </w:tblGrid>
      <w:tr w:rsidR="005D7EC1" w:rsidTr="006D0576">
        <w:trPr>
          <w:trHeight w:hRule="exact" w:val="498"/>
          <w:ins w:id="1200" w:author="SD" w:date="2019-07-24T11:16:00Z"/>
        </w:trPr>
        <w:tc>
          <w:tcPr>
            <w:tcW w:w="4469" w:type="dxa"/>
            <w:tcBorders>
              <w:top w:val="single" w:sz="5" w:space="0" w:color="000000"/>
              <w:left w:val="single" w:sz="5" w:space="0" w:color="000000"/>
              <w:bottom w:val="single" w:sz="5" w:space="0" w:color="000000"/>
              <w:right w:val="single" w:sz="5" w:space="0" w:color="000000"/>
            </w:tcBorders>
          </w:tcPr>
          <w:p w:rsidR="005D7EC1" w:rsidRDefault="005D7EC1" w:rsidP="006D0576">
            <w:pPr>
              <w:spacing w:line="260" w:lineRule="exact"/>
              <w:ind w:left="1065"/>
              <w:rPr>
                <w:ins w:id="1201" w:author="SD" w:date="2019-07-24T11:16:00Z"/>
                <w:rFonts w:ascii="Gill Sans MT" w:eastAsia="Gill Sans MT" w:hAnsi="Gill Sans MT" w:cs="Gill Sans MT"/>
                <w:sz w:val="24"/>
                <w:szCs w:val="24"/>
              </w:rPr>
            </w:pPr>
            <w:ins w:id="1202" w:author="SD" w:date="2019-07-24T11:16:00Z">
              <w:r>
                <w:rPr>
                  <w:rFonts w:ascii="Gill Sans MT" w:eastAsia="Gill Sans MT" w:hAnsi="Gill Sans MT" w:cs="Gill Sans MT"/>
                  <w:b/>
                  <w:color w:val="002A6C"/>
                  <w:sz w:val="24"/>
                  <w:szCs w:val="24"/>
                </w:rPr>
                <w:t>VIE</w:t>
              </w:r>
              <w:r>
                <w:rPr>
                  <w:rFonts w:ascii="Gill Sans MT" w:eastAsia="Gill Sans MT" w:hAnsi="Gill Sans MT" w:cs="Gill Sans MT"/>
                  <w:b/>
                  <w:color w:val="002A6C"/>
                  <w:spacing w:val="-1"/>
                  <w:sz w:val="24"/>
                  <w:szCs w:val="24"/>
                </w:rPr>
                <w:t xml:space="preserve"> </w:t>
              </w:r>
              <w:r>
                <w:rPr>
                  <w:rFonts w:ascii="Gill Sans MT" w:eastAsia="Gill Sans MT" w:hAnsi="Gill Sans MT" w:cs="Gill Sans MT"/>
                  <w:b/>
                  <w:color w:val="002A6C"/>
                  <w:spacing w:val="1"/>
                  <w:sz w:val="24"/>
                  <w:szCs w:val="24"/>
                </w:rPr>
                <w:t>PR</w:t>
              </w:r>
              <w:r>
                <w:rPr>
                  <w:rFonts w:ascii="Gill Sans MT" w:eastAsia="Gill Sans MT" w:hAnsi="Gill Sans MT" w:cs="Gill Sans MT"/>
                  <w:b/>
                  <w:color w:val="002A6C"/>
                  <w:sz w:val="24"/>
                  <w:szCs w:val="24"/>
                </w:rPr>
                <w:t>IVE</w:t>
              </w:r>
            </w:ins>
          </w:p>
        </w:tc>
        <w:tc>
          <w:tcPr>
            <w:tcW w:w="4621" w:type="dxa"/>
            <w:tcBorders>
              <w:top w:val="single" w:sz="5" w:space="0" w:color="000000"/>
              <w:left w:val="single" w:sz="5" w:space="0" w:color="000000"/>
              <w:bottom w:val="single" w:sz="5" w:space="0" w:color="000000"/>
              <w:right w:val="single" w:sz="5" w:space="0" w:color="000000"/>
            </w:tcBorders>
          </w:tcPr>
          <w:p w:rsidR="005D7EC1" w:rsidRDefault="005D7EC1" w:rsidP="006D0576">
            <w:pPr>
              <w:spacing w:line="260" w:lineRule="exact"/>
              <w:ind w:left="273"/>
              <w:rPr>
                <w:ins w:id="1203" w:author="SD" w:date="2019-07-24T11:16:00Z"/>
                <w:rFonts w:ascii="Gill Sans MT" w:eastAsia="Gill Sans MT" w:hAnsi="Gill Sans MT" w:cs="Gill Sans MT"/>
                <w:sz w:val="24"/>
                <w:szCs w:val="24"/>
              </w:rPr>
            </w:pPr>
            <w:ins w:id="1204" w:author="SD" w:date="2019-07-24T11:16:00Z">
              <w:r>
                <w:rPr>
                  <w:rFonts w:ascii="Gill Sans MT" w:eastAsia="Gill Sans MT" w:hAnsi="Gill Sans MT" w:cs="Gill Sans MT"/>
                  <w:b/>
                  <w:color w:val="002A6C"/>
                  <w:sz w:val="24"/>
                  <w:szCs w:val="24"/>
                </w:rPr>
                <w:t>VIE</w:t>
              </w:r>
              <w:r>
                <w:rPr>
                  <w:rFonts w:ascii="Gill Sans MT" w:eastAsia="Gill Sans MT" w:hAnsi="Gill Sans MT" w:cs="Gill Sans MT"/>
                  <w:b/>
                  <w:color w:val="002A6C"/>
                  <w:spacing w:val="-1"/>
                  <w:sz w:val="24"/>
                  <w:szCs w:val="24"/>
                </w:rPr>
                <w:t xml:space="preserve"> </w:t>
              </w:r>
              <w:r>
                <w:rPr>
                  <w:rFonts w:ascii="Gill Sans MT" w:eastAsia="Gill Sans MT" w:hAnsi="Gill Sans MT" w:cs="Gill Sans MT"/>
                  <w:b/>
                  <w:color w:val="002A6C"/>
                  <w:spacing w:val="1"/>
                  <w:sz w:val="24"/>
                  <w:szCs w:val="24"/>
                </w:rPr>
                <w:t>PRO</w:t>
              </w:r>
              <w:r>
                <w:rPr>
                  <w:rFonts w:ascii="Gill Sans MT" w:eastAsia="Gill Sans MT" w:hAnsi="Gill Sans MT" w:cs="Gill Sans MT"/>
                  <w:b/>
                  <w:color w:val="002A6C"/>
                  <w:spacing w:val="-1"/>
                  <w:sz w:val="24"/>
                  <w:szCs w:val="24"/>
                </w:rPr>
                <w:t>FESS</w:t>
              </w:r>
              <w:r>
                <w:rPr>
                  <w:rFonts w:ascii="Gill Sans MT" w:eastAsia="Gill Sans MT" w:hAnsi="Gill Sans MT" w:cs="Gill Sans MT"/>
                  <w:b/>
                  <w:color w:val="002A6C"/>
                  <w:sz w:val="24"/>
                  <w:szCs w:val="24"/>
                </w:rPr>
                <w:t>IO</w:t>
              </w:r>
              <w:r>
                <w:rPr>
                  <w:rFonts w:ascii="Gill Sans MT" w:eastAsia="Gill Sans MT" w:hAnsi="Gill Sans MT" w:cs="Gill Sans MT"/>
                  <w:b/>
                  <w:color w:val="002A6C"/>
                  <w:spacing w:val="2"/>
                  <w:sz w:val="24"/>
                  <w:szCs w:val="24"/>
                </w:rPr>
                <w:t>N</w:t>
              </w:r>
              <w:r>
                <w:rPr>
                  <w:rFonts w:ascii="Gill Sans MT" w:eastAsia="Gill Sans MT" w:hAnsi="Gill Sans MT" w:cs="Gill Sans MT"/>
                  <w:b/>
                  <w:color w:val="002A6C"/>
                  <w:spacing w:val="-1"/>
                  <w:sz w:val="24"/>
                  <w:szCs w:val="24"/>
                </w:rPr>
                <w:t>N</w:t>
              </w:r>
              <w:r>
                <w:rPr>
                  <w:rFonts w:ascii="Gill Sans MT" w:eastAsia="Gill Sans MT" w:hAnsi="Gill Sans MT" w:cs="Gill Sans MT"/>
                  <w:b/>
                  <w:color w:val="002A6C"/>
                  <w:spacing w:val="1"/>
                  <w:sz w:val="24"/>
                  <w:szCs w:val="24"/>
                </w:rPr>
                <w:t>ELL</w:t>
              </w:r>
              <w:r>
                <w:rPr>
                  <w:rFonts w:ascii="Gill Sans MT" w:eastAsia="Gill Sans MT" w:hAnsi="Gill Sans MT" w:cs="Gill Sans MT"/>
                  <w:b/>
                  <w:color w:val="002A6C"/>
                  <w:sz w:val="24"/>
                  <w:szCs w:val="24"/>
                </w:rPr>
                <w:t>E</w:t>
              </w:r>
            </w:ins>
          </w:p>
        </w:tc>
        <w:tc>
          <w:tcPr>
            <w:tcW w:w="4575" w:type="dxa"/>
            <w:tcBorders>
              <w:top w:val="single" w:sz="5" w:space="0" w:color="000000"/>
              <w:left w:val="single" w:sz="5" w:space="0" w:color="000000"/>
              <w:bottom w:val="single" w:sz="5" w:space="0" w:color="000000"/>
              <w:right w:val="single" w:sz="5" w:space="0" w:color="000000"/>
            </w:tcBorders>
          </w:tcPr>
          <w:p w:rsidR="005D7EC1" w:rsidRDefault="005D7EC1" w:rsidP="006D0576">
            <w:pPr>
              <w:spacing w:line="260" w:lineRule="exact"/>
              <w:ind w:left="729"/>
              <w:rPr>
                <w:ins w:id="1205" w:author="SD" w:date="2019-07-24T11:16:00Z"/>
                <w:rFonts w:ascii="Gill Sans MT" w:eastAsia="Gill Sans MT" w:hAnsi="Gill Sans MT" w:cs="Gill Sans MT"/>
                <w:sz w:val="24"/>
                <w:szCs w:val="24"/>
              </w:rPr>
            </w:pPr>
            <w:ins w:id="1206" w:author="SD" w:date="2019-07-24T11:16:00Z">
              <w:r>
                <w:rPr>
                  <w:rFonts w:ascii="Gill Sans MT" w:eastAsia="Gill Sans MT" w:hAnsi="Gill Sans MT" w:cs="Gill Sans MT"/>
                  <w:b/>
                  <w:color w:val="002A6C"/>
                  <w:sz w:val="24"/>
                  <w:szCs w:val="24"/>
                </w:rPr>
                <w:t>C</w:t>
              </w:r>
              <w:r>
                <w:rPr>
                  <w:rFonts w:ascii="Gill Sans MT" w:eastAsia="Gill Sans MT" w:hAnsi="Gill Sans MT" w:cs="Gill Sans MT"/>
                  <w:b/>
                  <w:color w:val="002A6C"/>
                  <w:spacing w:val="1"/>
                  <w:sz w:val="24"/>
                  <w:szCs w:val="24"/>
                </w:rPr>
                <w:t>O</w:t>
              </w:r>
              <w:r>
                <w:rPr>
                  <w:rFonts w:ascii="Gill Sans MT" w:eastAsia="Gill Sans MT" w:hAnsi="Gill Sans MT" w:cs="Gill Sans MT"/>
                  <w:b/>
                  <w:color w:val="002A6C"/>
                  <w:spacing w:val="-1"/>
                  <w:sz w:val="24"/>
                  <w:szCs w:val="24"/>
                </w:rPr>
                <w:t>N</w:t>
              </w:r>
              <w:r>
                <w:rPr>
                  <w:rFonts w:ascii="Gill Sans MT" w:eastAsia="Gill Sans MT" w:hAnsi="Gill Sans MT" w:cs="Gill Sans MT"/>
                  <w:b/>
                  <w:color w:val="002A6C"/>
                  <w:sz w:val="24"/>
                  <w:szCs w:val="24"/>
                </w:rPr>
                <w:t>C</w:t>
              </w:r>
              <w:r>
                <w:rPr>
                  <w:rFonts w:ascii="Gill Sans MT" w:eastAsia="Gill Sans MT" w:hAnsi="Gill Sans MT" w:cs="Gill Sans MT"/>
                  <w:b/>
                  <w:color w:val="002A6C"/>
                  <w:spacing w:val="-1"/>
                  <w:sz w:val="24"/>
                  <w:szCs w:val="24"/>
                </w:rPr>
                <w:t>I</w:t>
              </w:r>
              <w:r>
                <w:rPr>
                  <w:rFonts w:ascii="Gill Sans MT" w:eastAsia="Gill Sans MT" w:hAnsi="Gill Sans MT" w:cs="Gill Sans MT"/>
                  <w:b/>
                  <w:color w:val="002A6C"/>
                  <w:spacing w:val="1"/>
                  <w:sz w:val="24"/>
                  <w:szCs w:val="24"/>
                </w:rPr>
                <w:t>L</w:t>
              </w:r>
              <w:r>
                <w:rPr>
                  <w:rFonts w:ascii="Gill Sans MT" w:eastAsia="Gill Sans MT" w:hAnsi="Gill Sans MT" w:cs="Gill Sans MT"/>
                  <w:b/>
                  <w:color w:val="002A6C"/>
                  <w:sz w:val="24"/>
                  <w:szCs w:val="24"/>
                </w:rPr>
                <w:t>I</w:t>
              </w:r>
              <w:r>
                <w:rPr>
                  <w:rFonts w:ascii="Gill Sans MT" w:eastAsia="Gill Sans MT" w:hAnsi="Gill Sans MT" w:cs="Gill Sans MT"/>
                  <w:b/>
                  <w:color w:val="002A6C"/>
                  <w:spacing w:val="-1"/>
                  <w:sz w:val="24"/>
                  <w:szCs w:val="24"/>
                </w:rPr>
                <w:t>A</w:t>
              </w:r>
              <w:r>
                <w:rPr>
                  <w:rFonts w:ascii="Gill Sans MT" w:eastAsia="Gill Sans MT" w:hAnsi="Gill Sans MT" w:cs="Gill Sans MT"/>
                  <w:b/>
                  <w:color w:val="002A6C"/>
                  <w:sz w:val="24"/>
                  <w:szCs w:val="24"/>
                </w:rPr>
                <w:t>TION</w:t>
              </w:r>
            </w:ins>
          </w:p>
        </w:tc>
      </w:tr>
      <w:tr w:rsidR="005D7EC1" w:rsidTr="006D0576">
        <w:trPr>
          <w:trHeight w:hRule="exact" w:val="4041"/>
          <w:ins w:id="1207" w:author="SD" w:date="2019-07-24T11:16:00Z"/>
        </w:trPr>
        <w:tc>
          <w:tcPr>
            <w:tcW w:w="4469" w:type="dxa"/>
            <w:tcBorders>
              <w:top w:val="single" w:sz="5" w:space="0" w:color="000000"/>
              <w:left w:val="single" w:sz="5" w:space="0" w:color="000000"/>
              <w:bottom w:val="single" w:sz="5" w:space="0" w:color="000000"/>
              <w:right w:val="single" w:sz="5" w:space="0" w:color="000000"/>
            </w:tcBorders>
          </w:tcPr>
          <w:p w:rsidR="005D7EC1" w:rsidRDefault="005D7EC1" w:rsidP="006D0576">
            <w:pPr>
              <w:rPr>
                <w:ins w:id="1208" w:author="SD" w:date="2019-07-24T11:16:00Z"/>
              </w:rPr>
            </w:pPr>
          </w:p>
        </w:tc>
        <w:tc>
          <w:tcPr>
            <w:tcW w:w="4621" w:type="dxa"/>
            <w:tcBorders>
              <w:top w:val="single" w:sz="5" w:space="0" w:color="000000"/>
              <w:left w:val="single" w:sz="5" w:space="0" w:color="000000"/>
              <w:bottom w:val="single" w:sz="5" w:space="0" w:color="000000"/>
              <w:right w:val="single" w:sz="5" w:space="0" w:color="000000"/>
            </w:tcBorders>
          </w:tcPr>
          <w:p w:rsidR="005D7EC1" w:rsidRDefault="005D7EC1" w:rsidP="006D0576">
            <w:pPr>
              <w:rPr>
                <w:ins w:id="1209" w:author="SD" w:date="2019-07-24T11:16:00Z"/>
              </w:rPr>
            </w:pPr>
          </w:p>
        </w:tc>
        <w:tc>
          <w:tcPr>
            <w:tcW w:w="4575" w:type="dxa"/>
            <w:tcBorders>
              <w:top w:val="single" w:sz="5" w:space="0" w:color="000000"/>
              <w:left w:val="single" w:sz="5" w:space="0" w:color="000000"/>
              <w:bottom w:val="single" w:sz="5" w:space="0" w:color="000000"/>
              <w:right w:val="single" w:sz="5" w:space="0" w:color="000000"/>
            </w:tcBorders>
          </w:tcPr>
          <w:p w:rsidR="005D7EC1" w:rsidRDefault="005D7EC1" w:rsidP="006D0576">
            <w:pPr>
              <w:rPr>
                <w:ins w:id="1210" w:author="SD" w:date="2019-07-24T11:16:00Z"/>
              </w:rPr>
            </w:pPr>
          </w:p>
        </w:tc>
      </w:tr>
    </w:tbl>
    <w:p w:rsidR="005D7EC1" w:rsidRDefault="005D7EC1" w:rsidP="005D7EC1">
      <w:pPr>
        <w:rPr>
          <w:ins w:id="1211" w:author="SD" w:date="2019-07-24T11:16:00Z"/>
        </w:rPr>
        <w:sectPr w:rsidR="005D7EC1" w:rsidSect="00E172FA">
          <w:headerReference w:type="default" r:id="rId9"/>
          <w:pgSz w:w="15840" w:h="12240" w:orient="landscape"/>
          <w:pgMar w:top="860" w:right="1200" w:bottom="580" w:left="280" w:header="1191" w:footer="1147" w:gutter="0"/>
          <w:cols w:space="720"/>
          <w:docGrid w:linePitch="299"/>
          <w:sectPrChange w:id="1213" w:author="SD" w:date="2019-07-24T11:33:00Z">
            <w:sectPr w:rsidR="005D7EC1" w:rsidSect="00E172FA">
              <w:pgMar w:top="860" w:right="1200" w:bottom="580" w:left="280" w:header="360" w:footer="1147" w:gutter="0"/>
            </w:sectPr>
          </w:sectPrChange>
        </w:sectPr>
      </w:pPr>
    </w:p>
    <w:p w:rsidR="005D7EC1" w:rsidRDefault="005D7EC1" w:rsidP="005D7EC1">
      <w:pPr>
        <w:spacing w:before="8" w:line="160" w:lineRule="exact"/>
        <w:rPr>
          <w:ins w:id="1214" w:author="SD" w:date="2019-07-24T11:16:00Z"/>
          <w:sz w:val="17"/>
          <w:szCs w:val="17"/>
        </w:rPr>
      </w:pPr>
    </w:p>
    <w:p w:rsidR="005D7EC1" w:rsidRDefault="005D7EC1" w:rsidP="005D7EC1">
      <w:pPr>
        <w:spacing w:line="200" w:lineRule="exact"/>
        <w:rPr>
          <w:ins w:id="1215" w:author="SD" w:date="2019-07-24T11:16:00Z"/>
        </w:rPr>
      </w:pPr>
    </w:p>
    <w:p w:rsidR="005D7EC1" w:rsidRDefault="005D7EC1" w:rsidP="005D7EC1">
      <w:pPr>
        <w:spacing w:line="200" w:lineRule="exact"/>
        <w:rPr>
          <w:ins w:id="1216" w:author="SD" w:date="2019-07-24T11:16:00Z"/>
        </w:rPr>
      </w:pPr>
    </w:p>
    <w:p w:rsidR="00A200C5" w:rsidRDefault="00A200C5" w:rsidP="005D7EC1">
      <w:pPr>
        <w:spacing w:before="18"/>
        <w:ind w:left="451" w:right="1302"/>
        <w:rPr>
          <w:ins w:id="1217" w:author="SD" w:date="2019-07-24T11:30:00Z"/>
          <w:rFonts w:ascii="Gill Sans MT" w:eastAsia="Gill Sans MT" w:hAnsi="Gill Sans MT" w:cs="Gill Sans MT"/>
          <w:b/>
          <w:i/>
          <w:color w:val="E26C09"/>
          <w:sz w:val="32"/>
          <w:szCs w:val="32"/>
        </w:rPr>
      </w:pPr>
    </w:p>
    <w:p w:rsidR="005D7EC1" w:rsidRPr="00570A88" w:rsidRDefault="005D7EC1" w:rsidP="005D7EC1">
      <w:pPr>
        <w:spacing w:before="18"/>
        <w:ind w:left="451" w:right="1302"/>
        <w:rPr>
          <w:ins w:id="1218" w:author="SD" w:date="2019-07-24T11:16:00Z"/>
          <w:rFonts w:ascii="Gill Sans MT" w:eastAsia="Gill Sans MT" w:hAnsi="Gill Sans MT" w:cs="Gill Sans MT"/>
          <w:sz w:val="32"/>
          <w:szCs w:val="32"/>
        </w:rPr>
      </w:pPr>
      <w:ins w:id="1219" w:author="SD" w:date="2019-07-24T11:16:00Z">
        <w:r w:rsidRPr="00570A88">
          <w:rPr>
            <w:rFonts w:ascii="Gill Sans MT" w:eastAsia="Gill Sans MT" w:hAnsi="Gill Sans MT" w:cs="Gill Sans MT"/>
            <w:b/>
            <w:i/>
            <w:color w:val="E26C09"/>
            <w:sz w:val="32"/>
            <w:szCs w:val="32"/>
          </w:rPr>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3 </w:t>
        </w:r>
        <w:proofErr w:type="gramStart"/>
        <w:r w:rsidRPr="00570A88">
          <w:rPr>
            <w:rFonts w:ascii="Gill Sans MT" w:eastAsia="Gill Sans MT" w:hAnsi="Gill Sans MT" w:cs="Gill Sans MT"/>
            <w:b/>
            <w:i/>
            <w:color w:val="E26C09"/>
            <w:sz w:val="32"/>
            <w:szCs w:val="32"/>
          </w:rPr>
          <w:t xml:space="preserve">: </w:t>
        </w:r>
        <w:r w:rsidRPr="00570A88">
          <w:rPr>
            <w:rFonts w:ascii="Gill Sans MT" w:eastAsia="Gill Sans MT" w:hAnsi="Gill Sans MT" w:cs="Gill Sans MT"/>
            <w:b/>
            <w:i/>
            <w:color w:val="E26C09"/>
            <w:spacing w:val="1"/>
            <w:sz w:val="32"/>
            <w:szCs w:val="32"/>
          </w:rPr>
          <w:t xml:space="preserve"> </w:t>
        </w:r>
        <w:r w:rsidRPr="00570A88">
          <w:rPr>
            <w:rFonts w:ascii="Gill Sans MT" w:eastAsia="Gill Sans MT" w:hAnsi="Gill Sans MT" w:cs="Gill Sans MT"/>
            <w:b/>
            <w:i/>
            <w:color w:val="E26C09"/>
            <w:sz w:val="32"/>
            <w:szCs w:val="32"/>
          </w:rPr>
          <w:t>D</w:t>
        </w:r>
        <w:r w:rsidRPr="00570A88">
          <w:rPr>
            <w:rFonts w:ascii="Gill Sans MT" w:eastAsia="Gill Sans MT" w:hAnsi="Gill Sans MT" w:cs="Gill Sans MT"/>
            <w:b/>
            <w:i/>
            <w:color w:val="E26C09"/>
            <w:spacing w:val="2"/>
            <w:sz w:val="32"/>
            <w:szCs w:val="32"/>
          </w:rPr>
          <w:t>E</w:t>
        </w:r>
        <w:r w:rsidRPr="00570A88">
          <w:rPr>
            <w:rFonts w:ascii="Gill Sans MT" w:eastAsia="Gill Sans MT" w:hAnsi="Gill Sans MT" w:cs="Gill Sans MT"/>
            <w:b/>
            <w:i/>
            <w:color w:val="E26C09"/>
            <w:sz w:val="32"/>
            <w:szCs w:val="32"/>
          </w:rPr>
          <w:t>FIN</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ON</w:t>
        </w:r>
        <w:proofErr w:type="gramEnd"/>
        <w:r w:rsidRPr="00570A88">
          <w:rPr>
            <w:rFonts w:ascii="Gill Sans MT" w:eastAsia="Gill Sans MT" w:hAnsi="Gill Sans MT" w:cs="Gill Sans MT"/>
            <w:b/>
            <w:i/>
            <w:color w:val="E26C09"/>
            <w:spacing w:val="-18"/>
            <w:sz w:val="32"/>
            <w:szCs w:val="32"/>
          </w:rPr>
          <w:t xml:space="preserve"> </w:t>
        </w:r>
        <w:r w:rsidRPr="00570A88">
          <w:rPr>
            <w:rFonts w:ascii="Gill Sans MT" w:eastAsia="Gill Sans MT" w:hAnsi="Gill Sans MT" w:cs="Gill Sans MT"/>
            <w:b/>
            <w:i/>
            <w:color w:val="E26C09"/>
            <w:spacing w:val="1"/>
            <w:sz w:val="32"/>
            <w:szCs w:val="32"/>
          </w:rPr>
          <w:t>DE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OTIO</w:t>
        </w:r>
        <w:r w:rsidRPr="00570A88">
          <w:rPr>
            <w:rFonts w:ascii="Gill Sans MT" w:eastAsia="Gill Sans MT" w:hAnsi="Gill Sans MT" w:cs="Gill Sans MT"/>
            <w:b/>
            <w:i/>
            <w:color w:val="E26C09"/>
            <w:spacing w:val="2"/>
            <w:sz w:val="32"/>
            <w:szCs w:val="32"/>
          </w:rPr>
          <w:t>N</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z w:val="32"/>
            <w:szCs w:val="32"/>
          </w:rPr>
          <w:t>DE</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V</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3"/>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 xml:space="preserve">IE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IO</w:t>
        </w:r>
        <w:r w:rsidRPr="00570A88">
          <w:rPr>
            <w:rFonts w:ascii="Gill Sans MT" w:eastAsia="Gill Sans MT" w:hAnsi="Gill Sans MT" w:cs="Gill Sans MT"/>
            <w:b/>
            <w:i/>
            <w:color w:val="E26C09"/>
            <w:spacing w:val="3"/>
            <w:sz w:val="32"/>
            <w:szCs w:val="32"/>
          </w:rPr>
          <w:t>N</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26"/>
            <w:sz w:val="32"/>
            <w:szCs w:val="32"/>
          </w:rPr>
          <w:t xml:space="preserve"> </w:t>
        </w:r>
        <w:r w:rsidRPr="00570A88">
          <w:rPr>
            <w:rFonts w:ascii="Gill Sans MT" w:eastAsia="Gill Sans MT" w:hAnsi="Gill Sans MT" w:cs="Gill Sans MT"/>
            <w:b/>
            <w:i/>
            <w:color w:val="E26C09"/>
            <w:w w:val="144"/>
            <w:sz w:val="32"/>
            <w:szCs w:val="32"/>
          </w:rPr>
          <w:t>-</w:t>
        </w:r>
        <w:r w:rsidRPr="00570A88">
          <w:rPr>
            <w:rFonts w:ascii="Gill Sans MT" w:eastAsia="Gill Sans MT" w:hAnsi="Gill Sans MT" w:cs="Gill Sans MT"/>
            <w:b/>
            <w:i/>
            <w:color w:val="E26C09"/>
            <w:spacing w:val="-38"/>
            <w:w w:val="144"/>
            <w:sz w:val="32"/>
            <w:szCs w:val="32"/>
          </w:rPr>
          <w:t xml:space="preserve"> </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ON</w:t>
        </w:r>
        <w:r w:rsidRPr="00570A88">
          <w:rPr>
            <w:rFonts w:ascii="Gill Sans MT" w:eastAsia="Gill Sans MT" w:hAnsi="Gill Sans MT" w:cs="Gill Sans MT"/>
            <w:b/>
            <w:i/>
            <w:color w:val="E26C09"/>
            <w:spacing w:val="2"/>
            <w:sz w:val="32"/>
            <w:szCs w:val="32"/>
          </w:rPr>
          <w:t>C</w:t>
        </w:r>
        <w:r w:rsidRPr="00570A88">
          <w:rPr>
            <w:rFonts w:ascii="Gill Sans MT" w:eastAsia="Gill Sans MT" w:hAnsi="Gill Sans MT" w:cs="Gill Sans MT"/>
            <w:b/>
            <w:i/>
            <w:color w:val="E26C09"/>
            <w:sz w:val="32"/>
            <w:szCs w:val="32"/>
          </w:rPr>
          <w:t>ILI</w:t>
        </w:r>
        <w:r w:rsidRPr="00570A88">
          <w:rPr>
            <w:rFonts w:ascii="Gill Sans MT" w:eastAsia="Gill Sans MT" w:hAnsi="Gill Sans MT" w:cs="Gill Sans MT"/>
            <w:b/>
            <w:i/>
            <w:color w:val="E26C09"/>
            <w:spacing w:val="-2"/>
            <w:sz w:val="32"/>
            <w:szCs w:val="32"/>
          </w:rPr>
          <w:t>A</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1"/>
            <w:sz w:val="32"/>
            <w:szCs w:val="32"/>
          </w:rPr>
          <w:t>I</w:t>
        </w:r>
        <w:r w:rsidRPr="00570A88">
          <w:rPr>
            <w:rFonts w:ascii="Gill Sans MT" w:eastAsia="Gill Sans MT" w:hAnsi="Gill Sans MT" w:cs="Gill Sans MT"/>
            <w:b/>
            <w:i/>
            <w:color w:val="E26C09"/>
            <w:sz w:val="32"/>
            <w:szCs w:val="32"/>
          </w:rPr>
          <w:t>ON</w:t>
        </w:r>
      </w:ins>
    </w:p>
    <w:p w:rsidR="005D7EC1" w:rsidRPr="00570A88" w:rsidRDefault="005D7EC1" w:rsidP="005D7EC1">
      <w:pPr>
        <w:spacing w:before="1" w:line="160" w:lineRule="exact"/>
        <w:rPr>
          <w:ins w:id="1220" w:author="SD" w:date="2019-07-24T11:16:00Z"/>
          <w:sz w:val="17"/>
          <w:szCs w:val="17"/>
        </w:rPr>
      </w:pPr>
    </w:p>
    <w:p w:rsidR="005D7EC1" w:rsidRPr="00570A88" w:rsidRDefault="005D7EC1" w:rsidP="005D7EC1">
      <w:pPr>
        <w:spacing w:line="200" w:lineRule="exact"/>
        <w:rPr>
          <w:ins w:id="1221" w:author="SD" w:date="2019-07-24T11:16:00Z"/>
        </w:rPr>
      </w:pPr>
      <w:ins w:id="1222" w:author="SD" w:date="2019-07-24T11:16:00Z">
        <w:r>
          <w:rPr>
            <w:noProof/>
            <w:lang w:eastAsia="fr-FR"/>
          </w:rPr>
          <mc:AlternateContent>
            <mc:Choice Requires="wpg">
              <w:drawing>
                <wp:anchor distT="0" distB="0" distL="114300" distR="114300" simplePos="0" relativeHeight="251659264" behindDoc="1" locked="0" layoutInCell="1" allowOverlap="1" wp14:anchorId="4BC2C427" wp14:editId="09EBE0D7">
                  <wp:simplePos x="0" y="0"/>
                  <wp:positionH relativeFrom="margin">
                    <wp:align>right</wp:align>
                  </wp:positionH>
                  <wp:positionV relativeFrom="page">
                    <wp:posOffset>2090058</wp:posOffset>
                  </wp:positionV>
                  <wp:extent cx="8534400" cy="1436914"/>
                  <wp:effectExtent l="0" t="0" r="19050" b="11430"/>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0" cy="1436914"/>
                            <a:chOff x="1192" y="3290"/>
                            <a:chExt cx="10451" cy="2669"/>
                          </a:xfrm>
                        </wpg:grpSpPr>
                        <wps:wsp>
                          <wps:cNvPr id="44" name="Freeform 25"/>
                          <wps:cNvSpPr>
                            <a:spLocks/>
                          </wps:cNvSpPr>
                          <wps:spPr bwMode="auto">
                            <a:xfrm>
                              <a:off x="1203" y="3300"/>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6"/>
                          <wps:cNvSpPr>
                            <a:spLocks/>
                          </wps:cNvSpPr>
                          <wps:spPr bwMode="auto">
                            <a:xfrm>
                              <a:off x="1203" y="5948"/>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7"/>
                          <wps:cNvSpPr>
                            <a:spLocks/>
                          </wps:cNvSpPr>
                          <wps:spPr bwMode="auto">
                            <a:xfrm>
                              <a:off x="1198" y="3296"/>
                              <a:ext cx="0" cy="2657"/>
                            </a:xfrm>
                            <a:custGeom>
                              <a:avLst/>
                              <a:gdLst>
                                <a:gd name="T0" fmla="+- 0 3296 3296"/>
                                <a:gd name="T1" fmla="*/ 3296 h 2657"/>
                                <a:gd name="T2" fmla="+- 0 5953 3296"/>
                                <a:gd name="T3" fmla="*/ 5953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
                          <wps:cNvSpPr>
                            <a:spLocks/>
                          </wps:cNvSpPr>
                          <wps:spPr bwMode="auto">
                            <a:xfrm>
                              <a:off x="11638" y="3296"/>
                              <a:ext cx="0" cy="2657"/>
                            </a:xfrm>
                            <a:custGeom>
                              <a:avLst/>
                              <a:gdLst>
                                <a:gd name="T0" fmla="+- 0 3296 3296"/>
                                <a:gd name="T1" fmla="*/ 3296 h 2657"/>
                                <a:gd name="T2" fmla="+- 0 5953 3296"/>
                                <a:gd name="T3" fmla="*/ 5953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CF28B" id="Groupe 43" o:spid="_x0000_s1026" style="position:absolute;margin-left:620.8pt;margin-top:164.55pt;width:672pt;height:113.15pt;z-index:-251657216;mso-position-horizontal:right;mso-position-horizontal-relative:margin;mso-position-vertical-relative:page" coordorigin="1192,3290" coordsize="1045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">
                  <v:shape id="Freeform 25" o:spid="_x0000_s1027" style="position:absolute;left:1203;top:3300;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4C8IA&#10;AADbAAAADwAAAGRycy9kb3ducmV2LnhtbESPQWvCQBSE74X+h+UVvDUbYywSXaUEWntttHh97j6T&#10;YPZtyG5j+u+7hYLHYWa+YTa7yXZipMG3jhXMkxQEsXam5VrB8fD2vALhA7LBzjEp+CEPu+3jwwYL&#10;4278SWMVahEh7AtU0ITQF1J63ZBFn7ieOHoXN1gMUQ61NAPeItx2MkvTF2mx5bjQYE9lQ/pafVsF&#10;YZnN8/K9q856/2XqxeLEo2alZk/T6xpEoCncw//tD6Mgz+H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ngLwgAAANsAAAAPAAAAAAAAAAAAAAAAAJgCAABkcnMvZG93&#10;bnJldi54bWxQSwUGAAAAAAQABAD1AAAAhwMAAAAA&#10;" path="m,l10430,e" filled="f" strokeweight=".58pt">
                    <v:path arrowok="t" o:connecttype="custom" o:connectlocs="0,0;10430,0" o:connectangles="0,0"/>
                  </v:shape>
                  <v:shape id="Freeform 26" o:spid="_x0000_s1028" style="position:absolute;left:1203;top:5948;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dkMEA&#10;AADbAAAADwAAAGRycy9kb3ducmV2LnhtbESPW4vCMBSE34X9D+Es+Kapt0WqURbBy+vWFV+PybEt&#10;25yUJtb6782C4OMwM98wy3VnK9FS40vHCkbDBASxdqbkXMHvcTuYg/AB2WDlmBQ8yMN69dFbYmrc&#10;nX+ozUIuIoR9igqKEOpUSq8LsuiHriaO3tU1FkOUTS5Ng/cIt5UcJ8mXtFhyXCiwpk1B+i+7WQVh&#10;Nh5NN7squ+j9yeSTyZlbzUr1P7vvBYhAXXiHX+2DUTCdwf+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u3ZDBAAAA2wAAAA8AAAAAAAAAAAAAAAAAmAIAAGRycy9kb3du&#10;cmV2LnhtbFBLBQYAAAAABAAEAPUAAACGAwAAAAA=&#10;" path="m,l10430,e" filled="f" strokeweight=".58pt">
                    <v:path arrowok="t" o:connecttype="custom" o:connectlocs="0,0;10430,0" o:connectangles="0,0"/>
                  </v:shape>
                  <v:shape id="Freeform 27" o:spid="_x0000_s1029" style="position:absolute;left:1198;top:3296;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9dMIA&#10;AADbAAAADwAAAGRycy9kb3ducmV2LnhtbESPT4vCMBTE7wt+h/CEva2pfyhSjSKi4tW6LHh7NM+2&#10;2LzUJtaun94Igsdh5jfDzJedqURLjSstKxgOIhDEmdUl5wp+j9ufKQjnkTVWlknBPzlYLnpfc0y0&#10;vfOB2tTnIpSwS1BB4X2dSOmyggy6ga2Jg3e2jUEfZJNL3eA9lJtKjqIolgZLDgsF1rQuKLukN6Ng&#10;0rY2257SR1xd68lY6t1tuPlT6rvfrWYgPHX+E37Tex24GF5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X10wgAAANsAAAAPAAAAAAAAAAAAAAAAAJgCAABkcnMvZG93&#10;bnJldi54bWxQSwUGAAAAAAQABAD1AAAAhwMAAAAA&#10;" path="m,l,2657e" filled="f" strokeweight=".58pt">
                    <v:path arrowok="t" o:connecttype="custom" o:connectlocs="0,3296;0,5953" o:connectangles="0,0"/>
                  </v:shape>
                  <v:shape id="Freeform 28" o:spid="_x0000_s1030" style="position:absolute;left:11638;top:3296;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Y78IA&#10;AADbAAAADwAAAGRycy9kb3ducmV2LnhtbESPQYvCMBSE74L/ITxhbzbVFZVqFJF18bpVBG+P5m1b&#10;tnmpTazVX28WBI/DzDfDLNedqURLjSstKxhFMQjizOqScwXHw244B+E8ssbKMim4k4P1qt9bYqLt&#10;jX+oTX0uQgm7BBUU3teJlC4ryKCLbE0cvF/bGPRBNrnUDd5CuankOI6n0mDJYaHAmrYFZX/p1SiY&#10;tK3Nduf0Ma0u9eRT6u/r6Ouk1Meg2yxAeOr8O/yi9zpwM/j/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djvwgAAANsAAAAPAAAAAAAAAAAAAAAAAJgCAABkcnMvZG93&#10;bnJldi54bWxQSwUGAAAAAAQABAD1AAAAhwMAAAAA&#10;" path="m,l,2657e" filled="f" strokeweight=".58pt">
                    <v:path arrowok="t" o:connecttype="custom" o:connectlocs="0,3296;0,5953" o:connectangles="0,0"/>
                  </v:shape>
                  <w10:wrap anchorx="margin" anchory="page"/>
                </v:group>
              </w:pict>
            </mc:Fallback>
          </mc:AlternateContent>
        </w:r>
      </w:ins>
    </w:p>
    <w:p w:rsidR="005D7EC1" w:rsidRPr="00570A88" w:rsidRDefault="005D7EC1" w:rsidP="005D7EC1">
      <w:pPr>
        <w:spacing w:line="200" w:lineRule="exact"/>
        <w:rPr>
          <w:ins w:id="1223" w:author="SD" w:date="2019-07-24T11:16:00Z"/>
        </w:rPr>
      </w:pPr>
    </w:p>
    <w:p w:rsidR="005D7EC1" w:rsidRPr="00570A88" w:rsidRDefault="005D7EC1" w:rsidP="005D7EC1">
      <w:pPr>
        <w:spacing w:line="200" w:lineRule="exact"/>
        <w:rPr>
          <w:ins w:id="1224" w:author="SD" w:date="2019-07-24T11:16:00Z"/>
        </w:rPr>
      </w:pPr>
    </w:p>
    <w:p w:rsidR="00A200C5" w:rsidRPr="00570A88" w:rsidRDefault="00A200C5" w:rsidP="00A200C5">
      <w:pPr>
        <w:spacing w:line="360" w:lineRule="exact"/>
        <w:ind w:left="4756" w:right="4443"/>
        <w:jc w:val="center"/>
        <w:rPr>
          <w:ins w:id="1225" w:author="SD" w:date="2019-07-24T11:27:00Z"/>
          <w:rFonts w:ascii="Gill Sans MT" w:eastAsia="Gill Sans MT" w:hAnsi="Gill Sans MT" w:cs="Gill Sans MT"/>
          <w:sz w:val="32"/>
          <w:szCs w:val="32"/>
        </w:rPr>
      </w:pPr>
      <w:ins w:id="1226" w:author="SD" w:date="2019-07-24T11:27:00Z">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5"/>
            <w:position w:val="-1"/>
            <w:sz w:val="32"/>
            <w:szCs w:val="32"/>
          </w:rPr>
          <w:t xml:space="preserve"> </w:t>
        </w:r>
        <w:proofErr w:type="spellStart"/>
        <w:r w:rsidRPr="00570A88">
          <w:rPr>
            <w:rFonts w:ascii="Gill Sans MT" w:eastAsia="Gill Sans MT" w:hAnsi="Gill Sans MT" w:cs="Gill Sans MT"/>
            <w:b/>
            <w:color w:val="002A6C"/>
            <w:spacing w:val="1"/>
            <w:w w:val="99"/>
            <w:position w:val="-1"/>
            <w:sz w:val="32"/>
            <w:szCs w:val="32"/>
          </w:rPr>
          <w:t>pr</w:t>
        </w:r>
        <w:r w:rsidRPr="00570A88">
          <w:rPr>
            <w:rFonts w:ascii="Gill Sans MT" w:eastAsia="Gill Sans MT" w:hAnsi="Gill Sans MT" w:cs="Gill Sans MT"/>
            <w:b/>
            <w:color w:val="002A6C"/>
            <w:w w:val="99"/>
            <w:position w:val="-1"/>
            <w:sz w:val="32"/>
            <w:szCs w:val="32"/>
          </w:rPr>
          <w:t>ivee</w:t>
        </w:r>
        <w:proofErr w:type="spellEnd"/>
      </w:ins>
    </w:p>
    <w:p w:rsidR="005D7EC1" w:rsidRDefault="005D7EC1" w:rsidP="005D7EC1">
      <w:pPr>
        <w:spacing w:line="200" w:lineRule="exact"/>
        <w:rPr>
          <w:ins w:id="1227" w:author="SD" w:date="2019-07-24T11:27:00Z"/>
        </w:rPr>
      </w:pPr>
    </w:p>
    <w:p w:rsidR="00A200C5" w:rsidRDefault="00A200C5" w:rsidP="005D7EC1">
      <w:pPr>
        <w:spacing w:line="200" w:lineRule="exact"/>
        <w:rPr>
          <w:ins w:id="1228" w:author="SD" w:date="2019-07-24T11:27:00Z"/>
        </w:rPr>
      </w:pPr>
    </w:p>
    <w:p w:rsidR="00A200C5" w:rsidRDefault="00A200C5" w:rsidP="005D7EC1">
      <w:pPr>
        <w:spacing w:line="200" w:lineRule="exact"/>
        <w:rPr>
          <w:ins w:id="1229" w:author="SD" w:date="2019-07-24T11:27:00Z"/>
        </w:rPr>
      </w:pPr>
    </w:p>
    <w:p w:rsidR="00A200C5" w:rsidRDefault="00A200C5" w:rsidP="005D7EC1">
      <w:pPr>
        <w:spacing w:line="200" w:lineRule="exact"/>
        <w:rPr>
          <w:ins w:id="1230" w:author="SD" w:date="2019-07-24T11:27:00Z"/>
        </w:rPr>
      </w:pPr>
    </w:p>
    <w:p w:rsidR="00A200C5" w:rsidRPr="00570A88" w:rsidRDefault="00A200C5" w:rsidP="005D7EC1">
      <w:pPr>
        <w:spacing w:line="200" w:lineRule="exact"/>
        <w:rPr>
          <w:ins w:id="1231" w:author="SD" w:date="2019-07-24T11:16:00Z"/>
        </w:rPr>
      </w:pPr>
    </w:p>
    <w:p w:rsidR="005D7EC1" w:rsidRPr="00570A88" w:rsidRDefault="005D7EC1" w:rsidP="005D7EC1">
      <w:pPr>
        <w:spacing w:line="200" w:lineRule="exact"/>
        <w:rPr>
          <w:ins w:id="1232" w:author="SD" w:date="2019-07-24T11:16:00Z"/>
        </w:rPr>
      </w:pPr>
    </w:p>
    <w:p w:rsidR="005D7EC1" w:rsidRPr="00570A88" w:rsidRDefault="005D7EC1" w:rsidP="005D7EC1">
      <w:pPr>
        <w:spacing w:line="200" w:lineRule="exact"/>
        <w:rPr>
          <w:ins w:id="1233" w:author="SD" w:date="2019-07-24T11:16:00Z"/>
        </w:rPr>
      </w:pPr>
      <w:ins w:id="1234" w:author="SD" w:date="2019-07-24T11:16:00Z">
        <w:r>
          <w:rPr>
            <w:noProof/>
            <w:lang w:eastAsia="fr-FR"/>
          </w:rPr>
          <mc:AlternateContent>
            <mc:Choice Requires="wpg">
              <w:drawing>
                <wp:anchor distT="0" distB="0" distL="114300" distR="114300" simplePos="0" relativeHeight="251660288" behindDoc="1" locked="0" layoutInCell="1" allowOverlap="1" wp14:anchorId="391D5553" wp14:editId="355F13FD">
                  <wp:simplePos x="0" y="0"/>
                  <wp:positionH relativeFrom="page">
                    <wp:posOffset>751114</wp:posOffset>
                  </wp:positionH>
                  <wp:positionV relativeFrom="paragraph">
                    <wp:posOffset>21953</wp:posOffset>
                  </wp:positionV>
                  <wp:extent cx="8534400" cy="1694815"/>
                  <wp:effectExtent l="0" t="0" r="19050" b="19685"/>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0" cy="1694815"/>
                            <a:chOff x="1192" y="-17"/>
                            <a:chExt cx="10451" cy="2669"/>
                          </a:xfrm>
                        </wpg:grpSpPr>
                        <wps:wsp>
                          <wps:cNvPr id="39" name="Freeform 30"/>
                          <wps:cNvSpPr>
                            <a:spLocks/>
                          </wps:cNvSpPr>
                          <wps:spPr bwMode="auto">
                            <a:xfrm>
                              <a:off x="1203" y="-6"/>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1203" y="2641"/>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1198" y="-11"/>
                              <a:ext cx="0" cy="2657"/>
                            </a:xfrm>
                            <a:custGeom>
                              <a:avLst/>
                              <a:gdLst>
                                <a:gd name="T0" fmla="+- 0 -11 -11"/>
                                <a:gd name="T1" fmla="*/ -11 h 2657"/>
                                <a:gd name="T2" fmla="+- 0 2646 -11"/>
                                <a:gd name="T3" fmla="*/ 2646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3"/>
                          <wps:cNvSpPr>
                            <a:spLocks/>
                          </wps:cNvSpPr>
                          <wps:spPr bwMode="auto">
                            <a:xfrm>
                              <a:off x="11638" y="-11"/>
                              <a:ext cx="0" cy="2657"/>
                            </a:xfrm>
                            <a:custGeom>
                              <a:avLst/>
                              <a:gdLst>
                                <a:gd name="T0" fmla="+- 0 -11 -11"/>
                                <a:gd name="T1" fmla="*/ -11 h 2657"/>
                                <a:gd name="T2" fmla="+- 0 2646 -11"/>
                                <a:gd name="T3" fmla="*/ 2646 h 2657"/>
                              </a:gdLst>
                              <a:ahLst/>
                              <a:cxnLst>
                                <a:cxn ang="0">
                                  <a:pos x="0" y="T1"/>
                                </a:cxn>
                                <a:cxn ang="0">
                                  <a:pos x="0" y="T3"/>
                                </a:cxn>
                              </a:cxnLst>
                              <a:rect l="0" t="0" r="r" b="b"/>
                              <a:pathLst>
                                <a:path h="2657">
                                  <a:moveTo>
                                    <a:pt x="0" y="0"/>
                                  </a:moveTo>
                                  <a:lnTo>
                                    <a:pt x="0" y="26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C6F19" id="Groupe 38" o:spid="_x0000_s1026" style="position:absolute;margin-left:59.15pt;margin-top:1.75pt;width:672pt;height:133.45pt;z-index:-251656192;mso-position-horizontal-relative:page" coordorigin="1192,-17" coordsize="1045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">
                  <v:shape id="Freeform 30" o:spid="_x0000_s1027" style="position:absolute;left:1203;top:-6;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k6MIA&#10;AADbAAAADwAAAGRycy9kb3ducmV2LnhtbESPQWvCQBSE70L/w/IK3nQTo6WmbqQIVq+mLV5fd1+T&#10;0OzbkN3G9N+7gtDjMDPfMJvtaFsxUO8bxwrSeQKCWDvTcKXg430/ewbhA7LB1jEp+CMP2+JhssHc&#10;uAufaChDJSKEfY4K6hC6XEqva7Lo564jjt636y2GKPtKmh4vEW5buUiSJ2mx4bhQY0e7mvRP+WsV&#10;hNUiXe7e2vJLHz5NlWVnHjQrNX0cX19ABBrDf/jePhoF2RpuX+IP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aTowgAAANsAAAAPAAAAAAAAAAAAAAAAAJgCAABkcnMvZG93&#10;bnJldi54bWxQSwUGAAAAAAQABAD1AAAAhwMAAAAA&#10;" path="m,l10430,e" filled="f" strokeweight=".58pt">
                    <v:path arrowok="t" o:connecttype="custom" o:connectlocs="0,0;10430,0" o:connectangles="0,0"/>
                  </v:shape>
                  <v:shape id="Freeform 31" o:spid="_x0000_s1028" style="position:absolute;left:1203;top:2641;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CL4A&#10;AADbAAAADwAAAGRycy9kb3ducmV2LnhtbERPy4rCMBTdD/gP4QruxtTHiFSjiDDq1qq4vSbXttjc&#10;lCZT69+bhTDLw3kv152tREuNLx0rGA0TEMTamZJzBefT7/cchA/IBivHpOBFHtar3tcSU+OefKQ2&#10;C7mIIexTVFCEUKdSel2QRT90NXHk7q6xGCJscmkafMZwW8lxksykxZJjQ4E1bQvSj+zPKgg/49F0&#10;u6uym95fTD6ZXLnVrNSg320WIAJ14V/8cR+MgmlcH7/EH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Zfgi+AAAA2wAAAA8AAAAAAAAAAAAAAAAAmAIAAGRycy9kb3ducmV2&#10;LnhtbFBLBQYAAAAABAAEAPUAAACDAwAAAAA=&#10;" path="m,l10430,e" filled="f" strokeweight=".58pt">
                    <v:path arrowok="t" o:connecttype="custom" o:connectlocs="0,0;10430,0" o:connectangles="0,0"/>
                  </v:shape>
                  <v:shape id="Freeform 32" o:spid="_x0000_s1029" style="position:absolute;left:1198;top:-11;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lAMIA&#10;AADbAAAADwAAAGRycy9kb3ducmV2LnhtbESPQYvCMBSE78L+h/AWvNm0uyLSNYrIuni1iuDt0bxt&#10;i81LbWKt/nojCB6HmW+GmS16U4uOWldZVpBEMQji3OqKCwX73Xo0BeE8ssbaMim4kYPF/GMww1Tb&#10;K2+py3whQgm7FBWU3jeplC4vyaCLbEMcvH/bGvRBtoXULV5DuanlVxxPpMGKw0KJDa1Kyk/ZxSgY&#10;d53N18fsPqnPzfhb6r9L8ntQavjZL39AeOr9O/yiNzpwCTy/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OUAwgAAANsAAAAPAAAAAAAAAAAAAAAAAJgCAABkcnMvZG93&#10;bnJldi54bWxQSwUGAAAAAAQABAD1AAAAhwMAAAAA&#10;" path="m,l,2657e" filled="f" strokeweight=".58pt">
                    <v:path arrowok="t" o:connecttype="custom" o:connectlocs="0,-11;0,2646" o:connectangles="0,0"/>
                  </v:shape>
                  <v:shape id="Freeform 33" o:spid="_x0000_s1030" style="position:absolute;left:11638;top:-11;width:0;height:2657;visibility:visible;mso-wrap-style:square;v-text-anchor:top" coordsize="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7d8IA&#10;AADbAAAADwAAAGRycy9kb3ducmV2LnhtbESPT4vCMBTE74LfIbyFvWnqH2TpmpZFVLxaZWFvj+bZ&#10;FpuX2sTa9dMbQfA4zPxmmGXam1p01LrKsoLJOAJBnFtdcaHgeNiMvkA4j6yxtkwK/slBmgwHS4y1&#10;vfGeuswXIpSwi1FB6X0TS+nykgy6sW2Ig3eyrUEfZFtI3eItlJtaTqNoIQ1WHBZKbGhVUn7OrkbB&#10;vOtsvvnL7ov60sxnUm+vk/WvUp8f/c83CE+9f4df9E4Hbgr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nt3wgAAANsAAAAPAAAAAAAAAAAAAAAAAJgCAABkcnMvZG93&#10;bnJldi54bWxQSwUGAAAAAAQABAD1AAAAhwMAAAAA&#10;" path="m,l,2657e" filled="f" strokeweight=".58pt">
                    <v:path arrowok="t" o:connecttype="custom" o:connectlocs="0,-11;0,2646" o:connectangles="0,0"/>
                  </v:shape>
                  <w10:wrap anchorx="page"/>
                </v:group>
              </w:pict>
            </mc:Fallback>
          </mc:AlternateContent>
        </w:r>
      </w:ins>
    </w:p>
    <w:p w:rsidR="005D7EC1" w:rsidRPr="00570A88" w:rsidRDefault="005D7EC1" w:rsidP="005D7EC1">
      <w:pPr>
        <w:spacing w:before="18" w:line="360" w:lineRule="exact"/>
        <w:ind w:left="4101" w:right="3789"/>
        <w:jc w:val="center"/>
        <w:rPr>
          <w:ins w:id="1235" w:author="SD" w:date="2019-07-24T11:16:00Z"/>
          <w:rFonts w:ascii="Gill Sans MT" w:eastAsia="Gill Sans MT" w:hAnsi="Gill Sans MT" w:cs="Gill Sans MT"/>
          <w:sz w:val="32"/>
          <w:szCs w:val="32"/>
        </w:rPr>
      </w:pPr>
      <w:ins w:id="1236" w:author="SD" w:date="2019-07-24T11:16:00Z">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5"/>
            <w:position w:val="-1"/>
            <w:sz w:val="32"/>
            <w:szCs w:val="32"/>
          </w:rPr>
          <w:t xml:space="preserve"> </w:t>
        </w:r>
        <w:r w:rsidRPr="00570A88">
          <w:rPr>
            <w:rFonts w:ascii="Gill Sans MT" w:eastAsia="Gill Sans MT" w:hAnsi="Gill Sans MT" w:cs="Gill Sans MT"/>
            <w:b/>
            <w:color w:val="002A6C"/>
            <w:spacing w:val="1"/>
            <w:w w:val="99"/>
            <w:position w:val="-1"/>
            <w:sz w:val="32"/>
            <w:szCs w:val="32"/>
          </w:rPr>
          <w:t>pr</w:t>
        </w:r>
        <w:r w:rsidRPr="00570A88">
          <w:rPr>
            <w:rFonts w:ascii="Gill Sans MT" w:eastAsia="Gill Sans MT" w:hAnsi="Gill Sans MT" w:cs="Gill Sans MT"/>
            <w:b/>
            <w:color w:val="002A6C"/>
            <w:w w:val="99"/>
            <w:position w:val="-1"/>
            <w:sz w:val="32"/>
            <w:szCs w:val="32"/>
          </w:rPr>
          <w:t>of</w:t>
        </w:r>
        <w:r w:rsidRPr="00570A88">
          <w:rPr>
            <w:rFonts w:ascii="Gill Sans MT" w:eastAsia="Gill Sans MT" w:hAnsi="Gill Sans MT" w:cs="Gill Sans MT"/>
            <w:b/>
            <w:color w:val="002A6C"/>
            <w:spacing w:val="-1"/>
            <w:w w:val="99"/>
            <w:position w:val="-1"/>
            <w:sz w:val="32"/>
            <w:szCs w:val="32"/>
          </w:rPr>
          <w:t>e</w:t>
        </w:r>
        <w:r w:rsidRPr="00570A88">
          <w:rPr>
            <w:rFonts w:ascii="Gill Sans MT" w:eastAsia="Gill Sans MT" w:hAnsi="Gill Sans MT" w:cs="Gill Sans MT"/>
            <w:b/>
            <w:color w:val="002A6C"/>
            <w:w w:val="99"/>
            <w:position w:val="-1"/>
            <w:sz w:val="32"/>
            <w:szCs w:val="32"/>
          </w:rPr>
          <w:t>s</w:t>
        </w:r>
        <w:r w:rsidRPr="00570A88">
          <w:rPr>
            <w:rFonts w:ascii="Gill Sans MT" w:eastAsia="Gill Sans MT" w:hAnsi="Gill Sans MT" w:cs="Gill Sans MT"/>
            <w:b/>
            <w:color w:val="002A6C"/>
            <w:spacing w:val="1"/>
            <w:w w:val="99"/>
            <w:position w:val="-1"/>
            <w:sz w:val="32"/>
            <w:szCs w:val="32"/>
          </w:rPr>
          <w:t>s</w:t>
        </w:r>
        <w:r w:rsidRPr="00570A88">
          <w:rPr>
            <w:rFonts w:ascii="Gill Sans MT" w:eastAsia="Gill Sans MT" w:hAnsi="Gill Sans MT" w:cs="Gill Sans MT"/>
            <w:b/>
            <w:color w:val="002A6C"/>
            <w:w w:val="99"/>
            <w:position w:val="-1"/>
            <w:sz w:val="32"/>
            <w:szCs w:val="32"/>
          </w:rPr>
          <w:t>io</w:t>
        </w:r>
        <w:r w:rsidRPr="00570A88">
          <w:rPr>
            <w:rFonts w:ascii="Gill Sans MT" w:eastAsia="Gill Sans MT" w:hAnsi="Gill Sans MT" w:cs="Gill Sans MT"/>
            <w:b/>
            <w:color w:val="002A6C"/>
            <w:spacing w:val="1"/>
            <w:w w:val="99"/>
            <w:position w:val="-1"/>
            <w:sz w:val="32"/>
            <w:szCs w:val="32"/>
          </w:rPr>
          <w:t>n</w:t>
        </w:r>
        <w:r w:rsidRPr="00570A88">
          <w:rPr>
            <w:rFonts w:ascii="Gill Sans MT" w:eastAsia="Gill Sans MT" w:hAnsi="Gill Sans MT" w:cs="Gill Sans MT"/>
            <w:b/>
            <w:color w:val="002A6C"/>
            <w:spacing w:val="3"/>
            <w:w w:val="99"/>
            <w:position w:val="-1"/>
            <w:sz w:val="32"/>
            <w:szCs w:val="32"/>
          </w:rPr>
          <w:t>n</w:t>
        </w:r>
        <w:r w:rsidRPr="00570A88">
          <w:rPr>
            <w:rFonts w:ascii="Gill Sans MT" w:eastAsia="Gill Sans MT" w:hAnsi="Gill Sans MT" w:cs="Gill Sans MT"/>
            <w:b/>
            <w:color w:val="002A6C"/>
            <w:spacing w:val="-1"/>
            <w:w w:val="99"/>
            <w:position w:val="-1"/>
            <w:sz w:val="32"/>
            <w:szCs w:val="32"/>
          </w:rPr>
          <w:t>e</w:t>
        </w:r>
        <w:r w:rsidRPr="00570A88">
          <w:rPr>
            <w:rFonts w:ascii="Gill Sans MT" w:eastAsia="Gill Sans MT" w:hAnsi="Gill Sans MT" w:cs="Gill Sans MT"/>
            <w:b/>
            <w:color w:val="002A6C"/>
            <w:position w:val="-1"/>
            <w:sz w:val="32"/>
            <w:szCs w:val="32"/>
          </w:rPr>
          <w:t>lle</w:t>
        </w:r>
      </w:ins>
    </w:p>
    <w:p w:rsidR="005D7EC1" w:rsidRPr="00570A88" w:rsidRDefault="005D7EC1" w:rsidP="005D7EC1">
      <w:pPr>
        <w:spacing w:line="200" w:lineRule="exact"/>
        <w:rPr>
          <w:ins w:id="1237" w:author="SD" w:date="2019-07-24T11:16:00Z"/>
        </w:rPr>
      </w:pPr>
    </w:p>
    <w:p w:rsidR="005D7EC1" w:rsidRPr="00570A88" w:rsidRDefault="005D7EC1" w:rsidP="005D7EC1">
      <w:pPr>
        <w:spacing w:line="200" w:lineRule="exact"/>
        <w:rPr>
          <w:ins w:id="1238" w:author="SD" w:date="2019-07-24T11:16:00Z"/>
        </w:rPr>
      </w:pPr>
    </w:p>
    <w:p w:rsidR="005D7EC1" w:rsidRPr="00570A88" w:rsidRDefault="005D7EC1" w:rsidP="005D7EC1">
      <w:pPr>
        <w:spacing w:line="200" w:lineRule="exact"/>
        <w:rPr>
          <w:ins w:id="1239" w:author="SD" w:date="2019-07-24T11:16:00Z"/>
        </w:rPr>
      </w:pPr>
    </w:p>
    <w:p w:rsidR="005D7EC1" w:rsidRPr="00570A88" w:rsidRDefault="005D7EC1" w:rsidP="005D7EC1">
      <w:pPr>
        <w:spacing w:line="200" w:lineRule="exact"/>
        <w:rPr>
          <w:ins w:id="1240" w:author="SD" w:date="2019-07-24T11:16:00Z"/>
        </w:rPr>
      </w:pPr>
    </w:p>
    <w:p w:rsidR="005D7EC1" w:rsidRPr="00570A88" w:rsidRDefault="005D7EC1" w:rsidP="005D7EC1">
      <w:pPr>
        <w:spacing w:line="200" w:lineRule="exact"/>
        <w:rPr>
          <w:ins w:id="1241" w:author="SD" w:date="2019-07-24T11:16:00Z"/>
        </w:rPr>
      </w:pPr>
    </w:p>
    <w:p w:rsidR="005D7EC1" w:rsidRPr="00570A88" w:rsidRDefault="005D7EC1" w:rsidP="005D7EC1">
      <w:pPr>
        <w:spacing w:line="200" w:lineRule="exact"/>
        <w:rPr>
          <w:ins w:id="1242" w:author="SD" w:date="2019-07-24T11:16:00Z"/>
        </w:rPr>
      </w:pPr>
    </w:p>
    <w:p w:rsidR="005D7EC1" w:rsidRDefault="005D7EC1" w:rsidP="005D7EC1">
      <w:pPr>
        <w:spacing w:before="2" w:line="220" w:lineRule="exact"/>
        <w:rPr>
          <w:ins w:id="1243" w:author="SD" w:date="2019-07-24T11:31:00Z"/>
        </w:rPr>
      </w:pPr>
    </w:p>
    <w:p w:rsidR="00A200C5" w:rsidRDefault="00A200C5" w:rsidP="005D7EC1">
      <w:pPr>
        <w:spacing w:before="2" w:line="220" w:lineRule="exact"/>
        <w:rPr>
          <w:ins w:id="1244" w:author="SD" w:date="2019-07-24T11:31:00Z"/>
        </w:rPr>
      </w:pPr>
    </w:p>
    <w:p w:rsidR="00A200C5" w:rsidRDefault="00A200C5" w:rsidP="005D7EC1">
      <w:pPr>
        <w:spacing w:before="2" w:line="220" w:lineRule="exact"/>
        <w:rPr>
          <w:ins w:id="1245" w:author="SD" w:date="2019-07-24T11:31:00Z"/>
        </w:rPr>
      </w:pPr>
    </w:p>
    <w:p w:rsidR="00A200C5" w:rsidRPr="00570A88" w:rsidRDefault="00A200C5" w:rsidP="005D7EC1">
      <w:pPr>
        <w:spacing w:before="2" w:line="220" w:lineRule="exact"/>
        <w:rPr>
          <w:ins w:id="1246" w:author="SD" w:date="2019-07-24T11:16:00Z"/>
        </w:rPr>
      </w:pPr>
    </w:p>
    <w:p w:rsidR="005D7EC1" w:rsidRPr="00570A88" w:rsidRDefault="005D7EC1" w:rsidP="005D7EC1">
      <w:pPr>
        <w:spacing w:line="200" w:lineRule="exact"/>
        <w:rPr>
          <w:ins w:id="1247" w:author="SD" w:date="2019-07-24T11:16:00Z"/>
        </w:rPr>
      </w:pPr>
    </w:p>
    <w:p w:rsidR="005D7EC1" w:rsidRPr="00570A88" w:rsidRDefault="005D7EC1" w:rsidP="005D7EC1">
      <w:pPr>
        <w:spacing w:line="200" w:lineRule="exact"/>
        <w:rPr>
          <w:ins w:id="1248" w:author="SD" w:date="2019-07-24T11:16:00Z"/>
        </w:rPr>
      </w:pPr>
      <w:ins w:id="1249" w:author="SD" w:date="2019-07-24T11:16:00Z">
        <w:r>
          <w:rPr>
            <w:noProof/>
            <w:lang w:eastAsia="fr-FR"/>
          </w:rPr>
          <mc:AlternateContent>
            <mc:Choice Requires="wpg">
              <w:drawing>
                <wp:anchor distT="0" distB="0" distL="114300" distR="114300" simplePos="0" relativeHeight="251661312" behindDoc="1" locked="0" layoutInCell="1" allowOverlap="1" wp14:anchorId="1B8EABA7" wp14:editId="4B5BD7DF">
                  <wp:simplePos x="0" y="0"/>
                  <wp:positionH relativeFrom="margin">
                    <wp:posOffset>671286</wp:posOffset>
                  </wp:positionH>
                  <wp:positionV relativeFrom="paragraph">
                    <wp:posOffset>9071</wp:posOffset>
                  </wp:positionV>
                  <wp:extent cx="8305437" cy="1696085"/>
                  <wp:effectExtent l="0" t="0" r="19685" b="18415"/>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437" cy="1696085"/>
                            <a:chOff x="1192" y="-17"/>
                            <a:chExt cx="10451" cy="2671"/>
                          </a:xfrm>
                        </wpg:grpSpPr>
                        <wps:wsp>
                          <wps:cNvPr id="34" name="Freeform 35"/>
                          <wps:cNvSpPr>
                            <a:spLocks/>
                          </wps:cNvSpPr>
                          <wps:spPr bwMode="auto">
                            <a:xfrm>
                              <a:off x="1203" y="-6"/>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203" y="2643"/>
                              <a:ext cx="10430" cy="0"/>
                            </a:xfrm>
                            <a:custGeom>
                              <a:avLst/>
                              <a:gdLst>
                                <a:gd name="T0" fmla="+- 0 1203 1203"/>
                                <a:gd name="T1" fmla="*/ T0 w 10430"/>
                                <a:gd name="T2" fmla="+- 0 11633 1203"/>
                                <a:gd name="T3" fmla="*/ T2 w 10430"/>
                              </a:gdLst>
                              <a:ahLst/>
                              <a:cxnLst>
                                <a:cxn ang="0">
                                  <a:pos x="T1" y="0"/>
                                </a:cxn>
                                <a:cxn ang="0">
                                  <a:pos x="T3" y="0"/>
                                </a:cxn>
                              </a:cxnLst>
                              <a:rect l="0" t="0" r="r" b="b"/>
                              <a:pathLst>
                                <a:path w="10430">
                                  <a:moveTo>
                                    <a:pt x="0" y="0"/>
                                  </a:moveTo>
                                  <a:lnTo>
                                    <a:pt x="104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98" y="-11"/>
                              <a:ext cx="0" cy="2659"/>
                            </a:xfrm>
                            <a:custGeom>
                              <a:avLst/>
                              <a:gdLst>
                                <a:gd name="T0" fmla="+- 0 -11 -11"/>
                                <a:gd name="T1" fmla="*/ -11 h 2659"/>
                                <a:gd name="T2" fmla="+- 0 2648 -11"/>
                                <a:gd name="T3" fmla="*/ 2648 h 2659"/>
                              </a:gdLst>
                              <a:ahLst/>
                              <a:cxnLst>
                                <a:cxn ang="0">
                                  <a:pos x="0" y="T1"/>
                                </a:cxn>
                                <a:cxn ang="0">
                                  <a:pos x="0" y="T3"/>
                                </a:cxn>
                              </a:cxnLst>
                              <a:rect l="0" t="0" r="r" b="b"/>
                              <a:pathLst>
                                <a:path h="2659">
                                  <a:moveTo>
                                    <a:pt x="0" y="0"/>
                                  </a:moveTo>
                                  <a:lnTo>
                                    <a:pt x="0" y="26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1638" y="-11"/>
                              <a:ext cx="0" cy="2659"/>
                            </a:xfrm>
                            <a:custGeom>
                              <a:avLst/>
                              <a:gdLst>
                                <a:gd name="T0" fmla="+- 0 -11 -11"/>
                                <a:gd name="T1" fmla="*/ -11 h 2659"/>
                                <a:gd name="T2" fmla="+- 0 2648 -11"/>
                                <a:gd name="T3" fmla="*/ 2648 h 2659"/>
                              </a:gdLst>
                              <a:ahLst/>
                              <a:cxnLst>
                                <a:cxn ang="0">
                                  <a:pos x="0" y="T1"/>
                                </a:cxn>
                                <a:cxn ang="0">
                                  <a:pos x="0" y="T3"/>
                                </a:cxn>
                              </a:cxnLst>
                              <a:rect l="0" t="0" r="r" b="b"/>
                              <a:pathLst>
                                <a:path h="2659">
                                  <a:moveTo>
                                    <a:pt x="0" y="0"/>
                                  </a:moveTo>
                                  <a:lnTo>
                                    <a:pt x="0" y="26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AB26A" id="Groupe 33" o:spid="_x0000_s1026" style="position:absolute;margin-left:52.85pt;margin-top:.7pt;width:653.95pt;height:133.55pt;z-index:-251655168;mso-position-horizontal-relative:margin" coordorigin="1192,-17" coordsize="10451,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">
                  <v:shape id="Freeform 35" o:spid="_x0000_s1027" style="position:absolute;left:1203;top:-6;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LdsIA&#10;AADbAAAADwAAAGRycy9kb3ducmV2LnhtbESPQWvCQBSE74L/YXlCb2ajUSnRVUTQ9tqo9PrcfU1C&#10;s29Ddo3pv+8WCh6HmfmG2ewG24ieOl87VjBLUhDE2pmaSwWX83H6CsIHZIONY1LwQx522/Fog7lx&#10;D/6gvgiliBD2OSqoQmhzKb2uyKJPXEscvS/XWQxRdqU0HT4i3DZynqYrabHmuFBhS4eK9HdxtwrC&#10;cj5bHE5NcdNvV1Nm2Sf3mpV6mQz7NYhAQ3iG/9vvRkG2gL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At2wgAAANsAAAAPAAAAAAAAAAAAAAAAAJgCAABkcnMvZG93&#10;bnJldi54bWxQSwUGAAAAAAQABAD1AAAAhwMAAAAA&#10;" path="m,l10430,e" filled="f" strokeweight=".58pt">
                    <v:path arrowok="t" o:connecttype="custom" o:connectlocs="0,0;10430,0" o:connectangles="0,0"/>
                  </v:shape>
                  <v:shape id="Freeform 36" o:spid="_x0000_s1028" style="position:absolute;left:1203;top:2643;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u7cIA&#10;AADbAAAADwAAAGRycy9kb3ducmV2LnhtbESPQWvCQBSE74X+h+UVvDUbjRaJrlKEVq9Gi9fn7jMJ&#10;Zt+G7DbGf+8KhR6HmfmGWa4H24ieOl87VjBOUhDE2pmaSwXHw9f7HIQPyAYbx6TgTh7Wq9eXJebG&#10;3XhPfRFKESHsc1RQhdDmUnpdkUWfuJY4ehfXWQxRdqU0Hd4i3DZykqYf0mLNcaHCljYV6WvxaxWE&#10;2WQ83Xw3xVlvf0yZZSfuNSs1ehs+FyACDeE//NfeGQXZ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K7twgAAANsAAAAPAAAAAAAAAAAAAAAAAJgCAABkcnMvZG93&#10;bnJldi54bWxQSwUGAAAAAAQABAD1AAAAhwMAAAAA&#10;" path="m,l10430,e" filled="f" strokeweight=".58pt">
                    <v:path arrowok="t" o:connecttype="custom" o:connectlocs="0,0;10430,0" o:connectangles="0,0"/>
                  </v:shape>
                  <v:shape id="Freeform 37" o:spid="_x0000_s1029" style="position:absolute;left:1198;top:-11;width:0;height:2659;visibility:visible;mso-wrap-style:square;v-text-anchor:top" coordsize="0,2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wcEA&#10;AADbAAAADwAAAGRycy9kb3ducmV2LnhtbESPT2sCMRTE74LfITyhN82qIGU1igiiWC/1z/2RvCZb&#10;Ny/LJur22zdCocdhZn7DLFadr8WD2lgFVjAeFSCIdTAVWwWX83b4DiImZIN1YFLwQxFWy35vgaUJ&#10;T/6kxylZkSEcS1TgUmpKKaN25DGOQkOcva/QekxZtlaaFp8Z7ms5KYqZ9FhxXnDY0MaRvp3uXoGV&#10;tPvY6evx2+z1xB3Sdor2qtTboFvPQSTq0n/4r703CqYzeH3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fpsHBAAAA2wAAAA8AAAAAAAAAAAAAAAAAmAIAAGRycy9kb3du&#10;cmV2LnhtbFBLBQYAAAAABAAEAPUAAACGAwAAAAA=&#10;" path="m,l,2659e" filled="f" strokeweight=".58pt">
                    <v:path arrowok="t" o:connecttype="custom" o:connectlocs="0,-11;0,2648" o:connectangles="0,0"/>
                  </v:shape>
                  <v:shape id="Freeform 38" o:spid="_x0000_s1030" style="position:absolute;left:11638;top:-11;width:0;height:2659;visibility:visible;mso-wrap-style:square;v-text-anchor:top" coordsize="0,2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DWsIA&#10;AADbAAAADwAAAGRycy9kb3ducmV2LnhtbESPT2sCMRTE7wW/Q3hCbzVbhSpbs0spiNJ68d/9kbwm&#10;q5uXZZPq9ts3QqHHYWZ+wyzrwbfiSn1sAit4nhQgiHUwDVsFx8PqaQEiJmSDbWBS8EMR6mr0sMTS&#10;hBvv6LpPVmQIxxIVuJS6UsqoHXmMk9ARZ+8r9B5Tlr2VpsdbhvtWToviRXpsOC847Ojdkb7sv70C&#10;K2n9udan7dls9NR9pNUM7Umpx/Hw9goi0ZD+w3/tjVEwm8P9S/4Bs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wNawgAAANsAAAAPAAAAAAAAAAAAAAAAAJgCAABkcnMvZG93&#10;bnJldi54bWxQSwUGAAAAAAQABAD1AAAAhwMAAAAA&#10;" path="m,l,2659e" filled="f" strokeweight=".58pt">
                    <v:path arrowok="t" o:connecttype="custom" o:connectlocs="0,-11;0,2648" o:connectangles="0,0"/>
                  </v:shape>
                  <w10:wrap anchorx="margin"/>
                </v:group>
              </w:pict>
            </mc:Fallback>
          </mc:AlternateContent>
        </w:r>
      </w:ins>
    </w:p>
    <w:p w:rsidR="005D7EC1" w:rsidRPr="00570A88" w:rsidRDefault="005D7EC1" w:rsidP="005D7EC1">
      <w:pPr>
        <w:spacing w:before="360" w:line="200" w:lineRule="exact"/>
        <w:ind w:left="2880" w:firstLine="720"/>
        <w:rPr>
          <w:ins w:id="1250" w:author="SD" w:date="2019-07-24T11:16:00Z"/>
        </w:rPr>
      </w:pPr>
      <w:ins w:id="1251" w:author="SD" w:date="2019-07-24T11:16:00Z">
        <w:r w:rsidRPr="00570A88">
          <w:rPr>
            <w:rFonts w:ascii="Gill Sans MT" w:eastAsia="Gill Sans MT" w:hAnsi="Gill Sans MT" w:cs="Gill Sans MT"/>
            <w:b/>
            <w:color w:val="002A6C"/>
            <w:spacing w:val="1"/>
            <w:position w:val="-1"/>
            <w:sz w:val="32"/>
            <w:szCs w:val="32"/>
          </w:rPr>
          <w:t>C</w:t>
        </w:r>
        <w:r w:rsidRPr="00570A88">
          <w:rPr>
            <w:rFonts w:ascii="Gill Sans MT" w:eastAsia="Gill Sans MT" w:hAnsi="Gill Sans MT" w:cs="Gill Sans MT"/>
            <w:b/>
            <w:color w:val="002A6C"/>
            <w:position w:val="-1"/>
            <w:sz w:val="32"/>
            <w:szCs w:val="32"/>
          </w:rPr>
          <w:t>o</w:t>
        </w:r>
        <w:r w:rsidRPr="00570A88">
          <w:rPr>
            <w:rFonts w:ascii="Gill Sans MT" w:eastAsia="Gill Sans MT" w:hAnsi="Gill Sans MT" w:cs="Gill Sans MT"/>
            <w:b/>
            <w:color w:val="002A6C"/>
            <w:spacing w:val="1"/>
            <w:position w:val="-1"/>
            <w:sz w:val="32"/>
            <w:szCs w:val="32"/>
          </w:rPr>
          <w:t>nc</w:t>
        </w:r>
        <w:r w:rsidRPr="00570A88">
          <w:rPr>
            <w:rFonts w:ascii="Gill Sans MT" w:eastAsia="Gill Sans MT" w:hAnsi="Gill Sans MT" w:cs="Gill Sans MT"/>
            <w:b/>
            <w:color w:val="002A6C"/>
            <w:position w:val="-1"/>
            <w:sz w:val="32"/>
            <w:szCs w:val="32"/>
          </w:rPr>
          <w:t>iliation</w:t>
        </w:r>
        <w:r w:rsidRPr="00570A88">
          <w:rPr>
            <w:rFonts w:ascii="Gill Sans MT" w:eastAsia="Gill Sans MT" w:hAnsi="Gill Sans MT" w:cs="Gill Sans MT"/>
            <w:b/>
            <w:color w:val="002A6C"/>
            <w:spacing w:val="-17"/>
            <w:position w:val="-1"/>
            <w:sz w:val="32"/>
            <w:szCs w:val="32"/>
          </w:rPr>
          <w:t xml:space="preserve"> </w:t>
        </w:r>
        <w:r w:rsidRPr="00570A88">
          <w:rPr>
            <w:rFonts w:ascii="Gill Sans MT" w:eastAsia="Gill Sans MT" w:hAnsi="Gill Sans MT" w:cs="Gill Sans MT"/>
            <w:b/>
            <w:color w:val="002A6C"/>
            <w:position w:val="-1"/>
            <w:sz w:val="32"/>
            <w:szCs w:val="32"/>
          </w:rPr>
          <w:t>vie</w:t>
        </w:r>
        <w:r w:rsidRPr="00570A88">
          <w:rPr>
            <w:rFonts w:ascii="Gill Sans MT" w:eastAsia="Gill Sans MT" w:hAnsi="Gill Sans MT" w:cs="Gill Sans MT"/>
            <w:b/>
            <w:color w:val="002A6C"/>
            <w:spacing w:val="-2"/>
            <w:position w:val="-1"/>
            <w:sz w:val="32"/>
            <w:szCs w:val="32"/>
          </w:rPr>
          <w:t xml:space="preserve"> </w:t>
        </w:r>
        <w:proofErr w:type="spellStart"/>
        <w:r w:rsidRPr="00570A88">
          <w:rPr>
            <w:rFonts w:ascii="Gill Sans MT" w:eastAsia="Gill Sans MT" w:hAnsi="Gill Sans MT" w:cs="Gill Sans MT"/>
            <w:b/>
            <w:color w:val="002A6C"/>
            <w:spacing w:val="1"/>
            <w:position w:val="-1"/>
            <w:sz w:val="32"/>
            <w:szCs w:val="32"/>
          </w:rPr>
          <w:t>pr</w:t>
        </w:r>
        <w:r w:rsidRPr="00570A88">
          <w:rPr>
            <w:rFonts w:ascii="Gill Sans MT" w:eastAsia="Gill Sans MT" w:hAnsi="Gill Sans MT" w:cs="Gill Sans MT"/>
            <w:b/>
            <w:color w:val="002A6C"/>
            <w:position w:val="-1"/>
            <w:sz w:val="32"/>
            <w:szCs w:val="32"/>
          </w:rPr>
          <w:t>ivee</w:t>
        </w:r>
        <w:proofErr w:type="spellEnd"/>
        <w:r w:rsidRPr="00570A88">
          <w:rPr>
            <w:rFonts w:ascii="Gill Sans MT" w:eastAsia="Gill Sans MT" w:hAnsi="Gill Sans MT" w:cs="Gill Sans MT"/>
            <w:b/>
            <w:color w:val="002A6C"/>
            <w:spacing w:val="-10"/>
            <w:position w:val="-1"/>
            <w:sz w:val="32"/>
            <w:szCs w:val="32"/>
          </w:rPr>
          <w:t xml:space="preserve"> </w:t>
        </w:r>
        <w:r w:rsidRPr="00570A88">
          <w:rPr>
            <w:rFonts w:ascii="Gill Sans MT" w:eastAsia="Gill Sans MT" w:hAnsi="Gill Sans MT" w:cs="Gill Sans MT"/>
            <w:b/>
            <w:color w:val="002A6C"/>
            <w:position w:val="-1"/>
            <w:sz w:val="32"/>
            <w:szCs w:val="32"/>
          </w:rPr>
          <w:t>I</w:t>
        </w:r>
        <w:r w:rsidRPr="00570A88">
          <w:rPr>
            <w:rFonts w:ascii="Gill Sans MT" w:eastAsia="Gill Sans MT" w:hAnsi="Gill Sans MT" w:cs="Gill Sans MT"/>
            <w:b/>
            <w:color w:val="002A6C"/>
            <w:spacing w:val="-17"/>
            <w:position w:val="-1"/>
            <w:sz w:val="32"/>
            <w:szCs w:val="32"/>
          </w:rPr>
          <w:t xml:space="preserve"> </w:t>
        </w:r>
        <w:r w:rsidRPr="00570A88">
          <w:rPr>
            <w:rFonts w:ascii="Gill Sans MT" w:eastAsia="Gill Sans MT" w:hAnsi="Gill Sans MT" w:cs="Gill Sans MT"/>
            <w:b/>
            <w:color w:val="002A6C"/>
            <w:position w:val="-1"/>
            <w:sz w:val="32"/>
            <w:szCs w:val="32"/>
          </w:rPr>
          <w:t>v</w:t>
        </w:r>
        <w:r w:rsidRPr="00570A88">
          <w:rPr>
            <w:rFonts w:ascii="Gill Sans MT" w:eastAsia="Gill Sans MT" w:hAnsi="Gill Sans MT" w:cs="Gill Sans MT"/>
            <w:b/>
            <w:color w:val="002A6C"/>
            <w:spacing w:val="2"/>
            <w:position w:val="-1"/>
            <w:sz w:val="32"/>
            <w:szCs w:val="32"/>
          </w:rPr>
          <w:t>i</w:t>
        </w:r>
        <w:r w:rsidRPr="00570A88">
          <w:rPr>
            <w:rFonts w:ascii="Gill Sans MT" w:eastAsia="Gill Sans MT" w:hAnsi="Gill Sans MT" w:cs="Gill Sans MT"/>
            <w:b/>
            <w:color w:val="002A6C"/>
            <w:position w:val="-1"/>
            <w:sz w:val="32"/>
            <w:szCs w:val="32"/>
          </w:rPr>
          <w:t>e</w:t>
        </w:r>
        <w:r w:rsidRPr="00570A88">
          <w:rPr>
            <w:rFonts w:ascii="Gill Sans MT" w:eastAsia="Gill Sans MT" w:hAnsi="Gill Sans MT" w:cs="Gill Sans MT"/>
            <w:b/>
            <w:color w:val="002A6C"/>
            <w:spacing w:val="-4"/>
            <w:position w:val="-1"/>
            <w:sz w:val="32"/>
            <w:szCs w:val="32"/>
          </w:rPr>
          <w:t xml:space="preserve"> </w:t>
        </w:r>
        <w:r w:rsidRPr="00570A88">
          <w:rPr>
            <w:rFonts w:ascii="Gill Sans MT" w:eastAsia="Gill Sans MT" w:hAnsi="Gill Sans MT" w:cs="Gill Sans MT"/>
            <w:b/>
            <w:color w:val="002A6C"/>
            <w:spacing w:val="1"/>
            <w:position w:val="-1"/>
            <w:sz w:val="32"/>
            <w:szCs w:val="32"/>
          </w:rPr>
          <w:t>pr</w:t>
        </w:r>
        <w:r w:rsidRPr="00570A88">
          <w:rPr>
            <w:rFonts w:ascii="Gill Sans MT" w:eastAsia="Gill Sans MT" w:hAnsi="Gill Sans MT" w:cs="Gill Sans MT"/>
            <w:b/>
            <w:color w:val="002A6C"/>
            <w:position w:val="-1"/>
            <w:sz w:val="32"/>
            <w:szCs w:val="32"/>
          </w:rPr>
          <w:t>o</w:t>
        </w:r>
        <w:r w:rsidRPr="00570A88">
          <w:rPr>
            <w:rFonts w:ascii="Gill Sans MT" w:eastAsia="Gill Sans MT" w:hAnsi="Gill Sans MT" w:cs="Gill Sans MT"/>
            <w:b/>
            <w:color w:val="002A6C"/>
            <w:spacing w:val="2"/>
            <w:position w:val="-1"/>
            <w:sz w:val="32"/>
            <w:szCs w:val="32"/>
          </w:rPr>
          <w:t>f</w:t>
        </w:r>
        <w:r w:rsidRPr="00570A88">
          <w:rPr>
            <w:rFonts w:ascii="Gill Sans MT" w:eastAsia="Gill Sans MT" w:hAnsi="Gill Sans MT" w:cs="Gill Sans MT"/>
            <w:b/>
            <w:color w:val="002A6C"/>
            <w:spacing w:val="-1"/>
            <w:position w:val="-1"/>
            <w:sz w:val="32"/>
            <w:szCs w:val="32"/>
          </w:rPr>
          <w:t>e</w:t>
        </w:r>
        <w:r w:rsidRPr="00570A88">
          <w:rPr>
            <w:rFonts w:ascii="Gill Sans MT" w:eastAsia="Gill Sans MT" w:hAnsi="Gill Sans MT" w:cs="Gill Sans MT"/>
            <w:b/>
            <w:color w:val="002A6C"/>
            <w:position w:val="-1"/>
            <w:sz w:val="32"/>
            <w:szCs w:val="32"/>
          </w:rPr>
          <w:t>s</w:t>
        </w:r>
        <w:r w:rsidRPr="00570A88">
          <w:rPr>
            <w:rFonts w:ascii="Gill Sans MT" w:eastAsia="Gill Sans MT" w:hAnsi="Gill Sans MT" w:cs="Gill Sans MT"/>
            <w:b/>
            <w:color w:val="002A6C"/>
            <w:spacing w:val="1"/>
            <w:position w:val="-1"/>
            <w:sz w:val="32"/>
            <w:szCs w:val="32"/>
          </w:rPr>
          <w:t>s</w:t>
        </w:r>
        <w:r w:rsidRPr="00570A88">
          <w:rPr>
            <w:rFonts w:ascii="Gill Sans MT" w:eastAsia="Gill Sans MT" w:hAnsi="Gill Sans MT" w:cs="Gill Sans MT"/>
            <w:b/>
            <w:color w:val="002A6C"/>
            <w:position w:val="-1"/>
            <w:sz w:val="32"/>
            <w:szCs w:val="32"/>
          </w:rPr>
          <w:t>io</w:t>
        </w:r>
        <w:r w:rsidRPr="00570A88">
          <w:rPr>
            <w:rFonts w:ascii="Gill Sans MT" w:eastAsia="Gill Sans MT" w:hAnsi="Gill Sans MT" w:cs="Gill Sans MT"/>
            <w:b/>
            <w:color w:val="002A6C"/>
            <w:spacing w:val="1"/>
            <w:position w:val="-1"/>
            <w:sz w:val="32"/>
            <w:szCs w:val="32"/>
          </w:rPr>
          <w:t>nn</w:t>
        </w:r>
        <w:r w:rsidRPr="00570A88">
          <w:rPr>
            <w:rFonts w:ascii="Gill Sans MT" w:eastAsia="Gill Sans MT" w:hAnsi="Gill Sans MT" w:cs="Gill Sans MT"/>
            <w:b/>
            <w:color w:val="002A6C"/>
            <w:spacing w:val="-1"/>
            <w:position w:val="-1"/>
            <w:sz w:val="32"/>
            <w:szCs w:val="32"/>
          </w:rPr>
          <w:t>e</w:t>
        </w:r>
        <w:r w:rsidRPr="00570A88">
          <w:rPr>
            <w:rFonts w:ascii="Gill Sans MT" w:eastAsia="Gill Sans MT" w:hAnsi="Gill Sans MT" w:cs="Gill Sans MT"/>
            <w:b/>
            <w:color w:val="002A6C"/>
            <w:position w:val="-1"/>
            <w:sz w:val="32"/>
            <w:szCs w:val="32"/>
          </w:rPr>
          <w:t>l</w:t>
        </w:r>
        <w:r w:rsidRPr="00570A88">
          <w:rPr>
            <w:rFonts w:ascii="Gill Sans MT" w:eastAsia="Gill Sans MT" w:hAnsi="Gill Sans MT" w:cs="Gill Sans MT"/>
            <w:b/>
            <w:color w:val="002A6C"/>
            <w:spacing w:val="2"/>
            <w:position w:val="-1"/>
            <w:sz w:val="32"/>
            <w:szCs w:val="32"/>
          </w:rPr>
          <w:t>l</w:t>
        </w:r>
        <w:r w:rsidRPr="00570A88">
          <w:rPr>
            <w:rFonts w:ascii="Gill Sans MT" w:eastAsia="Gill Sans MT" w:hAnsi="Gill Sans MT" w:cs="Gill Sans MT"/>
            <w:b/>
            <w:color w:val="002A6C"/>
            <w:position w:val="-1"/>
            <w:sz w:val="32"/>
            <w:szCs w:val="32"/>
          </w:rPr>
          <w:t>e</w:t>
        </w:r>
      </w:ins>
    </w:p>
    <w:p w:rsidR="00A200C5" w:rsidRDefault="00A200C5" w:rsidP="005D7EC1">
      <w:pPr>
        <w:spacing w:before="19" w:line="360" w:lineRule="exact"/>
        <w:ind w:left="451" w:right="201"/>
        <w:rPr>
          <w:ins w:id="1252" w:author="SD" w:date="2019-07-24T11:31:00Z"/>
          <w:rFonts w:ascii="Gill Sans MT" w:eastAsia="Gill Sans MT" w:hAnsi="Gill Sans MT" w:cs="Gill Sans MT"/>
          <w:b/>
          <w:i/>
          <w:color w:val="E26C09"/>
          <w:sz w:val="32"/>
          <w:szCs w:val="32"/>
        </w:rPr>
      </w:pPr>
    </w:p>
    <w:p w:rsidR="00A200C5" w:rsidRDefault="00A200C5" w:rsidP="005D7EC1">
      <w:pPr>
        <w:spacing w:before="19" w:line="360" w:lineRule="exact"/>
        <w:ind w:left="451" w:right="201"/>
        <w:rPr>
          <w:ins w:id="1253" w:author="SD" w:date="2019-07-24T11:31:00Z"/>
          <w:rFonts w:ascii="Gill Sans MT" w:eastAsia="Gill Sans MT" w:hAnsi="Gill Sans MT" w:cs="Gill Sans MT"/>
          <w:b/>
          <w:i/>
          <w:color w:val="E26C09"/>
          <w:sz w:val="32"/>
          <w:szCs w:val="32"/>
        </w:rPr>
      </w:pPr>
    </w:p>
    <w:p w:rsidR="00A200C5" w:rsidRDefault="00A200C5" w:rsidP="005D7EC1">
      <w:pPr>
        <w:spacing w:before="19" w:line="360" w:lineRule="exact"/>
        <w:ind w:left="451" w:right="201"/>
        <w:rPr>
          <w:ins w:id="1254" w:author="SD" w:date="2019-07-24T11:31:00Z"/>
          <w:rFonts w:ascii="Gill Sans MT" w:eastAsia="Gill Sans MT" w:hAnsi="Gill Sans MT" w:cs="Gill Sans MT"/>
          <w:b/>
          <w:i/>
          <w:color w:val="E26C09"/>
          <w:sz w:val="32"/>
          <w:szCs w:val="32"/>
        </w:rPr>
      </w:pPr>
    </w:p>
    <w:p w:rsidR="00A200C5" w:rsidRDefault="00A200C5" w:rsidP="005D7EC1">
      <w:pPr>
        <w:spacing w:before="19" w:line="360" w:lineRule="exact"/>
        <w:ind w:left="451" w:right="201"/>
        <w:rPr>
          <w:ins w:id="1255" w:author="SD" w:date="2019-07-24T11:31:00Z"/>
          <w:rFonts w:ascii="Gill Sans MT" w:eastAsia="Gill Sans MT" w:hAnsi="Gill Sans MT" w:cs="Gill Sans MT"/>
          <w:b/>
          <w:i/>
          <w:color w:val="E26C09"/>
          <w:sz w:val="32"/>
          <w:szCs w:val="32"/>
        </w:rPr>
      </w:pPr>
    </w:p>
    <w:p w:rsidR="00A200C5" w:rsidRDefault="00A200C5">
      <w:pPr>
        <w:rPr>
          <w:ins w:id="1256" w:author="SD" w:date="2019-07-24T11:31:00Z"/>
          <w:rFonts w:ascii="Gill Sans MT" w:eastAsia="Gill Sans MT" w:hAnsi="Gill Sans MT" w:cs="Gill Sans MT"/>
          <w:b/>
          <w:i/>
          <w:color w:val="E26C09"/>
          <w:sz w:val="32"/>
          <w:szCs w:val="32"/>
        </w:rPr>
      </w:pPr>
      <w:ins w:id="1257" w:author="SD" w:date="2019-07-24T11:31:00Z">
        <w:r>
          <w:rPr>
            <w:rFonts w:ascii="Gill Sans MT" w:eastAsia="Gill Sans MT" w:hAnsi="Gill Sans MT" w:cs="Gill Sans MT"/>
            <w:b/>
            <w:i/>
            <w:color w:val="E26C09"/>
            <w:sz w:val="32"/>
            <w:szCs w:val="32"/>
          </w:rPr>
          <w:br w:type="page"/>
        </w:r>
      </w:ins>
    </w:p>
    <w:p w:rsidR="005D7EC1" w:rsidRPr="00570A88" w:rsidRDefault="005D7EC1" w:rsidP="005D7EC1">
      <w:pPr>
        <w:spacing w:before="19" w:line="360" w:lineRule="exact"/>
        <w:ind w:left="451" w:right="201"/>
        <w:rPr>
          <w:ins w:id="1258" w:author="SD" w:date="2019-07-24T11:16:00Z"/>
          <w:rFonts w:ascii="Gill Sans MT" w:eastAsia="Gill Sans MT" w:hAnsi="Gill Sans MT" w:cs="Gill Sans MT"/>
          <w:sz w:val="32"/>
          <w:szCs w:val="32"/>
        </w:rPr>
        <w:sectPr w:rsidR="005D7EC1" w:rsidRPr="00570A88" w:rsidSect="00E077AA">
          <w:type w:val="continuous"/>
          <w:pgSz w:w="15840" w:h="12240" w:orient="landscape"/>
          <w:pgMar w:top="860" w:right="1200" w:bottom="580" w:left="280" w:header="360" w:footer="1147" w:gutter="0"/>
          <w:cols w:space="720"/>
          <w:docGrid w:linePitch="299"/>
        </w:sectPr>
      </w:pPr>
      <w:ins w:id="1259" w:author="SD" w:date="2019-07-24T11:16:00Z">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4 </w:t>
        </w:r>
        <w:proofErr w:type="gramStart"/>
        <w:r w:rsidRPr="00570A88">
          <w:rPr>
            <w:rFonts w:ascii="Gill Sans MT" w:eastAsia="Gill Sans MT" w:hAnsi="Gill Sans MT" w:cs="Gill Sans MT"/>
            <w:b/>
            <w:i/>
            <w:color w:val="E26C09"/>
            <w:sz w:val="32"/>
            <w:szCs w:val="32"/>
          </w:rPr>
          <w:t xml:space="preserve">: </w:t>
        </w:r>
        <w:r w:rsidRPr="00570A88">
          <w:rPr>
            <w:rFonts w:ascii="Gill Sans MT" w:eastAsia="Gill Sans MT" w:hAnsi="Gill Sans MT" w:cs="Gill Sans MT"/>
            <w:b/>
            <w:i/>
            <w:color w:val="E26C09"/>
            <w:spacing w:val="1"/>
            <w:sz w:val="32"/>
            <w:szCs w:val="32"/>
          </w:rPr>
          <w:t xml:space="preserve"> L</w:t>
        </w:r>
        <w:r w:rsidRPr="00570A88">
          <w:rPr>
            <w:rFonts w:ascii="Gill Sans MT" w:eastAsia="Gill Sans MT" w:hAnsi="Gill Sans MT" w:cs="Gill Sans MT"/>
            <w:b/>
            <w:i/>
            <w:color w:val="E26C09"/>
            <w:sz w:val="32"/>
            <w:szCs w:val="32"/>
          </w:rPr>
          <w:t>A</w:t>
        </w:r>
        <w:proofErr w:type="gramEnd"/>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C</w:t>
        </w:r>
        <w:r w:rsidRPr="00570A88">
          <w:rPr>
            <w:rFonts w:ascii="Gill Sans MT" w:eastAsia="Gill Sans MT" w:hAnsi="Gill Sans MT" w:cs="Gill Sans MT"/>
            <w:b/>
            <w:i/>
            <w:color w:val="E26C09"/>
            <w:spacing w:val="1"/>
            <w:sz w:val="32"/>
            <w:szCs w:val="32"/>
          </w:rPr>
          <w:t>O</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C</w:t>
        </w:r>
        <w:r w:rsidRPr="00570A88">
          <w:rPr>
            <w:rFonts w:ascii="Gill Sans MT" w:eastAsia="Gill Sans MT" w:hAnsi="Gill Sans MT" w:cs="Gill Sans MT"/>
            <w:b/>
            <w:i/>
            <w:color w:val="E26C09"/>
            <w:sz w:val="32"/>
            <w:szCs w:val="32"/>
          </w:rPr>
          <w:t>ILIA</w:t>
        </w:r>
        <w:r w:rsidRPr="00570A88">
          <w:rPr>
            <w:rFonts w:ascii="Gill Sans MT" w:eastAsia="Gill Sans MT" w:hAnsi="Gill Sans MT" w:cs="Gill Sans MT"/>
            <w:b/>
            <w:i/>
            <w:color w:val="E26C09"/>
            <w:spacing w:val="-1"/>
            <w:sz w:val="32"/>
            <w:szCs w:val="32"/>
          </w:rPr>
          <w:t>T</w:t>
        </w:r>
        <w:r w:rsidRPr="00570A88">
          <w:rPr>
            <w:rFonts w:ascii="Gill Sans MT" w:eastAsia="Gill Sans MT" w:hAnsi="Gill Sans MT" w:cs="Gill Sans MT"/>
            <w:b/>
            <w:i/>
            <w:color w:val="E26C09"/>
            <w:sz w:val="32"/>
            <w:szCs w:val="32"/>
          </w:rPr>
          <w:t>ION</w:t>
        </w:r>
        <w:r w:rsidRPr="00570A88">
          <w:rPr>
            <w:rFonts w:ascii="Gill Sans MT" w:eastAsia="Gill Sans MT" w:hAnsi="Gill Sans MT" w:cs="Gill Sans MT"/>
            <w:b/>
            <w:i/>
            <w:color w:val="E26C09"/>
            <w:spacing w:val="-20"/>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P</w:t>
        </w:r>
        <w:r w:rsidRPr="00570A88">
          <w:rPr>
            <w:rFonts w:ascii="Gill Sans MT" w:eastAsia="Gill Sans MT" w:hAnsi="Gill Sans MT" w:cs="Gill Sans MT"/>
            <w:b/>
            <w:i/>
            <w:color w:val="E26C09"/>
            <w:sz w:val="32"/>
            <w:szCs w:val="32"/>
          </w:rPr>
          <w:t>RI</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z w:val="32"/>
            <w:szCs w:val="32"/>
          </w:rPr>
          <w:t>I</w:t>
        </w:r>
        <w:r w:rsidRPr="00570A88">
          <w:rPr>
            <w:rFonts w:ascii="Gill Sans MT" w:eastAsia="Gill Sans MT" w:hAnsi="Gill Sans MT" w:cs="Gill Sans MT"/>
            <w:b/>
            <w:i/>
            <w:color w:val="E26C09"/>
            <w:spacing w:val="-6"/>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ROF</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1"/>
            <w:sz w:val="32"/>
            <w:szCs w:val="32"/>
          </w:rPr>
          <w:t>S</w:t>
        </w:r>
        <w:r w:rsidRPr="00570A88">
          <w:rPr>
            <w:rFonts w:ascii="Gill Sans MT" w:eastAsia="Gill Sans MT" w:hAnsi="Gill Sans MT" w:cs="Gill Sans MT"/>
            <w:b/>
            <w:i/>
            <w:color w:val="E26C09"/>
            <w:sz w:val="32"/>
            <w:szCs w:val="32"/>
          </w:rPr>
          <w:t>IO</w:t>
        </w:r>
        <w:r w:rsidRPr="00570A88">
          <w:rPr>
            <w:rFonts w:ascii="Gill Sans MT" w:eastAsia="Gill Sans MT" w:hAnsi="Gill Sans MT" w:cs="Gill Sans MT"/>
            <w:b/>
            <w:i/>
            <w:color w:val="E26C09"/>
            <w:spacing w:val="3"/>
            <w:sz w:val="32"/>
            <w:szCs w:val="32"/>
          </w:rPr>
          <w:t>N</w:t>
        </w:r>
        <w:r w:rsidRPr="00570A88">
          <w:rPr>
            <w:rFonts w:ascii="Gill Sans MT" w:eastAsia="Gill Sans MT" w:hAnsi="Gill Sans MT" w:cs="Gill Sans MT"/>
            <w:b/>
            <w:i/>
            <w:color w:val="E26C09"/>
            <w:sz w:val="32"/>
            <w:szCs w:val="32"/>
          </w:rPr>
          <w:t>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2"/>
            <w:sz w:val="32"/>
            <w:szCs w:val="32"/>
          </w:rPr>
          <w:t>L</w:t>
        </w:r>
        <w:r w:rsidRPr="00570A88">
          <w:rPr>
            <w:rFonts w:ascii="Gill Sans MT" w:eastAsia="Gill Sans MT" w:hAnsi="Gill Sans MT" w:cs="Gill Sans MT"/>
            <w:b/>
            <w:i/>
            <w:color w:val="E26C09"/>
            <w:sz w:val="32"/>
            <w:szCs w:val="32"/>
          </w:rPr>
          <w:t xml:space="preserve">E </w:t>
        </w:r>
        <w:r w:rsidRPr="00570A88">
          <w:rPr>
            <w:rFonts w:ascii="Gill Sans MT" w:eastAsia="Gill Sans MT" w:hAnsi="Gill Sans MT" w:cs="Gill Sans MT"/>
            <w:b/>
            <w:i/>
            <w:color w:val="E26C09"/>
            <w:spacing w:val="1"/>
            <w:sz w:val="32"/>
            <w:szCs w:val="32"/>
          </w:rPr>
          <w:t>P</w:t>
        </w:r>
        <w:r w:rsidRPr="00570A88">
          <w:rPr>
            <w:rFonts w:ascii="Gill Sans MT" w:eastAsia="Gill Sans MT" w:hAnsi="Gill Sans MT" w:cs="Gill Sans MT"/>
            <w:b/>
            <w:i/>
            <w:color w:val="E26C09"/>
            <w:sz w:val="32"/>
            <w:szCs w:val="32"/>
          </w:rPr>
          <w:t>O</w:t>
        </w:r>
        <w:r w:rsidRPr="00570A88">
          <w:rPr>
            <w:rFonts w:ascii="Gill Sans MT" w:eastAsia="Gill Sans MT" w:hAnsi="Gill Sans MT" w:cs="Gill Sans MT"/>
            <w:b/>
            <w:i/>
            <w:color w:val="E26C09"/>
            <w:spacing w:val="1"/>
            <w:sz w:val="32"/>
            <w:szCs w:val="32"/>
          </w:rPr>
          <w:t>U</w:t>
        </w:r>
        <w:r w:rsidRPr="00570A88">
          <w:rPr>
            <w:rFonts w:ascii="Gill Sans MT" w:eastAsia="Gill Sans MT" w:hAnsi="Gill Sans MT" w:cs="Gill Sans MT"/>
            <w:b/>
            <w:i/>
            <w:color w:val="E26C09"/>
            <w:sz w:val="32"/>
            <w:szCs w:val="32"/>
          </w:rPr>
          <w:t>R</w:t>
        </w:r>
        <w:r w:rsidRPr="00570A88">
          <w:rPr>
            <w:rFonts w:ascii="Gill Sans MT" w:eastAsia="Gill Sans MT" w:hAnsi="Gill Sans MT" w:cs="Gill Sans MT"/>
            <w:b/>
            <w:i/>
            <w:color w:val="E26C09"/>
            <w:spacing w:val="-9"/>
            <w:sz w:val="32"/>
            <w:szCs w:val="32"/>
          </w:rPr>
          <w:t xml:space="preserve"> </w:t>
        </w:r>
        <w:r w:rsidRPr="00570A88">
          <w:rPr>
            <w:rFonts w:ascii="Gill Sans MT" w:eastAsia="Gill Sans MT" w:hAnsi="Gill Sans MT" w:cs="Gill Sans MT"/>
            <w:b/>
            <w:i/>
            <w:color w:val="E26C09"/>
            <w:spacing w:val="1"/>
            <w:sz w:val="32"/>
            <w:szCs w:val="32"/>
          </w:rPr>
          <w:t>LE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2"/>
            <w:sz w:val="32"/>
            <w:szCs w:val="32"/>
          </w:rPr>
          <w:t>H</w:t>
        </w:r>
        <w:r w:rsidRPr="00570A88">
          <w:rPr>
            <w:rFonts w:ascii="Gill Sans MT" w:eastAsia="Gill Sans MT" w:hAnsi="Gill Sans MT" w:cs="Gill Sans MT"/>
            <w:b/>
            <w:i/>
            <w:color w:val="E26C09"/>
            <w:sz w:val="32"/>
            <w:szCs w:val="32"/>
          </w:rPr>
          <w:t>O</w:t>
        </w:r>
        <w:r w:rsidRPr="00570A88">
          <w:rPr>
            <w:rFonts w:ascii="Gill Sans MT" w:eastAsia="Gill Sans MT" w:hAnsi="Gill Sans MT" w:cs="Gill Sans MT"/>
            <w:b/>
            <w:i/>
            <w:color w:val="E26C09"/>
            <w:spacing w:val="2"/>
            <w:sz w:val="32"/>
            <w:szCs w:val="32"/>
          </w:rPr>
          <w:t>M</w:t>
        </w:r>
        <w:r w:rsidRPr="00570A88">
          <w:rPr>
            <w:rFonts w:ascii="Gill Sans MT" w:eastAsia="Gill Sans MT" w:hAnsi="Gill Sans MT" w:cs="Gill Sans MT"/>
            <w:b/>
            <w:i/>
            <w:color w:val="E26C09"/>
            <w:sz w:val="32"/>
            <w:szCs w:val="32"/>
          </w:rPr>
          <w:t>MES</w:t>
        </w:r>
        <w:r w:rsidRPr="00570A88">
          <w:rPr>
            <w:rFonts w:ascii="Gill Sans MT" w:eastAsia="Gill Sans MT" w:hAnsi="Gill Sans MT" w:cs="Gill Sans MT"/>
            <w:b/>
            <w:i/>
            <w:color w:val="E26C09"/>
            <w:spacing w:val="-15"/>
            <w:sz w:val="32"/>
            <w:szCs w:val="32"/>
          </w:rPr>
          <w:t xml:space="preserve"> </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T</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L</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S</w:t>
        </w:r>
        <w:r w:rsidRPr="00570A88">
          <w:rPr>
            <w:rFonts w:ascii="Gill Sans MT" w:eastAsia="Gill Sans MT" w:hAnsi="Gill Sans MT" w:cs="Gill Sans MT"/>
            <w:b/>
            <w:i/>
            <w:color w:val="E26C09"/>
            <w:spacing w:val="-5"/>
            <w:sz w:val="32"/>
            <w:szCs w:val="32"/>
          </w:rPr>
          <w:t xml:space="preserve"> </w:t>
        </w:r>
        <w:r w:rsidRPr="00570A88">
          <w:rPr>
            <w:rFonts w:ascii="Gill Sans MT" w:eastAsia="Gill Sans MT" w:hAnsi="Gill Sans MT" w:cs="Gill Sans MT"/>
            <w:b/>
            <w:i/>
            <w:color w:val="E26C09"/>
            <w:spacing w:val="-1"/>
            <w:sz w:val="32"/>
            <w:szCs w:val="32"/>
          </w:rPr>
          <w:t>F</w:t>
        </w:r>
        <w:r w:rsidRPr="00570A88">
          <w:rPr>
            <w:rFonts w:ascii="Gill Sans MT" w:eastAsia="Gill Sans MT" w:hAnsi="Gill Sans MT" w:cs="Gill Sans MT"/>
            <w:b/>
            <w:i/>
            <w:color w:val="E26C09"/>
            <w:spacing w:val="3"/>
            <w:sz w:val="32"/>
            <w:szCs w:val="32"/>
          </w:rPr>
          <w:t>E</w:t>
        </w:r>
        <w:r w:rsidRPr="00570A88">
          <w:rPr>
            <w:rFonts w:ascii="Gill Sans MT" w:eastAsia="Gill Sans MT" w:hAnsi="Gill Sans MT" w:cs="Gill Sans MT"/>
            <w:b/>
            <w:i/>
            <w:color w:val="E26C09"/>
            <w:sz w:val="32"/>
            <w:szCs w:val="32"/>
          </w:rPr>
          <w:t>MMES.</w:t>
        </w:r>
      </w:ins>
    </w:p>
    <w:p w:rsidR="005D7EC1" w:rsidRPr="00570A88" w:rsidRDefault="005D7EC1" w:rsidP="005D7EC1">
      <w:pPr>
        <w:spacing w:line="200" w:lineRule="exact"/>
        <w:rPr>
          <w:ins w:id="1260" w:author="SD" w:date="2019-07-24T11:16:00Z"/>
        </w:rPr>
      </w:pPr>
    </w:p>
    <w:p w:rsidR="005D7EC1" w:rsidRPr="00570A88" w:rsidRDefault="005D7EC1" w:rsidP="005D7EC1">
      <w:pPr>
        <w:spacing w:line="200" w:lineRule="exact"/>
        <w:rPr>
          <w:ins w:id="1261" w:author="SD" w:date="2019-07-24T11:16:00Z"/>
        </w:rPr>
      </w:pPr>
    </w:p>
    <w:p w:rsidR="005D7EC1" w:rsidRPr="00570A88" w:rsidRDefault="005D7EC1" w:rsidP="005D7EC1">
      <w:pPr>
        <w:spacing w:before="17" w:line="162" w:lineRule="auto"/>
        <w:ind w:left="131" w:right="77"/>
        <w:jc w:val="both"/>
        <w:rPr>
          <w:ins w:id="1262" w:author="SD" w:date="2019-07-24T11:16:00Z"/>
          <w:rFonts w:ascii="Malgun Gothic" w:eastAsia="Malgun Gothic" w:hAnsi="Malgun Gothic" w:cs="Malgun Gothic"/>
        </w:rPr>
      </w:pPr>
      <w:ins w:id="1263" w:author="SD" w:date="2019-07-24T11:16:00Z">
        <w:r w:rsidRPr="00570A88">
          <w:rPr>
            <w:rFonts w:ascii="Malgun Gothic" w:eastAsia="Malgun Gothic" w:hAnsi="Malgun Gothic" w:cs="Malgun Gothic"/>
            <w:w w:val="86"/>
          </w:rPr>
          <w:t>Le</w:t>
        </w:r>
        <w:r w:rsidRPr="00570A88">
          <w:rPr>
            <w:rFonts w:ascii="Malgun Gothic" w:eastAsia="Malgun Gothic" w:hAnsi="Malgun Gothic" w:cs="Malgun Gothic"/>
            <w:spacing w:val="6"/>
            <w:w w:val="86"/>
          </w:rPr>
          <w:t xml:space="preserve"> </w:t>
        </w:r>
        <w:r w:rsidRPr="00570A88">
          <w:rPr>
            <w:rFonts w:ascii="Malgun Gothic" w:eastAsia="Malgun Gothic" w:hAnsi="Malgun Gothic" w:cs="Malgun Gothic"/>
            <w:w w:val="86"/>
          </w:rPr>
          <w:t>fonct</w:t>
        </w:r>
        <w:r w:rsidRPr="00570A88">
          <w:rPr>
            <w:rFonts w:ascii="Malgun Gothic" w:eastAsia="Malgun Gothic" w:hAnsi="Malgun Gothic" w:cs="Malgun Gothic"/>
            <w:spacing w:val="-3"/>
            <w:w w:val="86"/>
          </w:rPr>
          <w:t>i</w:t>
        </w:r>
        <w:r w:rsidRPr="00570A88">
          <w:rPr>
            <w:rFonts w:ascii="Malgun Gothic" w:eastAsia="Malgun Gothic" w:hAnsi="Malgun Gothic" w:cs="Malgun Gothic"/>
            <w:w w:val="86"/>
          </w:rPr>
          <w:t>onneme</w:t>
        </w:r>
        <w:r w:rsidRPr="00570A88">
          <w:rPr>
            <w:rFonts w:ascii="Malgun Gothic" w:eastAsia="Malgun Gothic" w:hAnsi="Malgun Gothic" w:cs="Malgun Gothic"/>
            <w:spacing w:val="-2"/>
            <w:w w:val="86"/>
          </w:rPr>
          <w:t>n</w:t>
        </w:r>
        <w:r w:rsidRPr="00570A88">
          <w:rPr>
            <w:rFonts w:ascii="Malgun Gothic" w:eastAsia="Malgun Gothic" w:hAnsi="Malgun Gothic" w:cs="Malgun Gothic"/>
            <w:w w:val="86"/>
          </w:rPr>
          <w:t>t</w:t>
        </w:r>
        <w:r w:rsidRPr="00570A88">
          <w:rPr>
            <w:rFonts w:ascii="Malgun Gothic" w:eastAsia="Malgun Gothic" w:hAnsi="Malgun Gothic" w:cs="Malgun Gothic"/>
            <w:spacing w:val="35"/>
            <w:w w:val="86"/>
          </w:rPr>
          <w:t xml:space="preserve"> </w:t>
        </w:r>
        <w:r w:rsidRPr="00570A88">
          <w:rPr>
            <w:rFonts w:ascii="Malgun Gothic" w:eastAsia="Malgun Gothic" w:hAnsi="Malgun Gothic" w:cs="Malgun Gothic"/>
            <w:w w:val="86"/>
          </w:rPr>
          <w:t>de</w:t>
        </w:r>
        <w:r w:rsidRPr="00570A88">
          <w:rPr>
            <w:rFonts w:ascii="Malgun Gothic" w:eastAsia="Malgun Gothic" w:hAnsi="Malgun Gothic" w:cs="Malgun Gothic"/>
            <w:spacing w:val="-11"/>
            <w:w w:val="86"/>
          </w:rPr>
          <w:t xml:space="preserve"> </w:t>
        </w:r>
        <w:r w:rsidRPr="00570A88">
          <w:rPr>
            <w:rFonts w:ascii="Malgun Gothic" w:eastAsia="Malgun Gothic" w:hAnsi="Malgun Gothic" w:cs="Malgun Gothic"/>
            <w:w w:val="86"/>
          </w:rPr>
          <w:t>la</w:t>
        </w:r>
        <w:r w:rsidRPr="00570A88">
          <w:rPr>
            <w:rFonts w:ascii="Malgun Gothic" w:eastAsia="Malgun Gothic" w:hAnsi="Malgun Gothic" w:cs="Malgun Gothic"/>
            <w:spacing w:val="-19"/>
            <w:w w:val="86"/>
          </w:rPr>
          <w:t xml:space="preserve"> </w:t>
        </w:r>
        <w:proofErr w:type="spellStart"/>
        <w:r w:rsidRPr="00570A88">
          <w:rPr>
            <w:rFonts w:ascii="Malgun Gothic" w:eastAsia="Malgun Gothic" w:hAnsi="Malgun Gothic" w:cs="Malgun Gothic"/>
            <w:spacing w:val="-1"/>
            <w:w w:val="91"/>
          </w:rPr>
          <w:t>s</w:t>
        </w:r>
        <w:r w:rsidRPr="00570A88">
          <w:rPr>
            <w:rFonts w:ascii="Malgun Gothic" w:eastAsia="Malgun Gothic" w:hAnsi="Malgun Gothic" w:cs="Malgun Gothic"/>
            <w:spacing w:val="-2"/>
            <w:w w:val="91"/>
          </w:rPr>
          <w:t>o</w:t>
        </w:r>
        <w:r w:rsidRPr="00570A88">
          <w:rPr>
            <w:rFonts w:ascii="Malgun Gothic" w:eastAsia="Malgun Gothic" w:hAnsi="Malgun Gothic" w:cs="Malgun Gothic"/>
            <w:spacing w:val="-1"/>
            <w:w w:val="91"/>
          </w:rPr>
          <w:t>c</w:t>
        </w:r>
        <w:r w:rsidRPr="00570A88">
          <w:rPr>
            <w:rFonts w:ascii="Malgun Gothic" w:eastAsia="Malgun Gothic" w:hAnsi="Malgun Gothic" w:cs="Malgun Gothic"/>
            <w:w w:val="91"/>
          </w:rPr>
          <w:t>iete</w:t>
        </w:r>
        <w:proofErr w:type="spellEnd"/>
        <w:r w:rsidRPr="00570A88">
          <w:rPr>
            <w:rFonts w:ascii="Malgun Gothic" w:eastAsia="Malgun Gothic" w:hAnsi="Malgun Gothic" w:cs="Malgun Gothic"/>
            <w:spacing w:val="-16"/>
            <w:w w:val="91"/>
          </w:rPr>
          <w:t xml:space="preserve"> </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epose</w:t>
        </w:r>
        <w:r w:rsidRPr="00570A88">
          <w:rPr>
            <w:rFonts w:ascii="Malgun Gothic" w:eastAsia="Malgun Gothic" w:hAnsi="Malgun Gothic" w:cs="Malgun Gothic"/>
            <w:spacing w:val="-20"/>
            <w:w w:val="91"/>
          </w:rPr>
          <w:t xml:space="preserve"> </w:t>
        </w:r>
        <w:r w:rsidRPr="00570A88">
          <w:rPr>
            <w:rFonts w:ascii="Malgun Gothic" w:eastAsia="Malgun Gothic" w:hAnsi="Malgun Gothic" w:cs="Malgun Gothic"/>
            <w:spacing w:val="-1"/>
            <w:w w:val="91"/>
          </w:rPr>
          <w:t>s</w:t>
        </w:r>
        <w:r w:rsidRPr="00570A88">
          <w:rPr>
            <w:rFonts w:ascii="Malgun Gothic" w:eastAsia="Malgun Gothic" w:hAnsi="Malgun Gothic" w:cs="Malgun Gothic"/>
            <w:w w:val="91"/>
          </w:rPr>
          <w:t>ur</w:t>
        </w:r>
        <w:r w:rsidRPr="00570A88">
          <w:rPr>
            <w:rFonts w:ascii="Malgun Gothic" w:eastAsia="Malgun Gothic" w:hAnsi="Malgun Gothic" w:cs="Malgun Gothic"/>
            <w:spacing w:val="-11"/>
            <w:w w:val="91"/>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n</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mb</w:t>
        </w:r>
        <w:r w:rsidRPr="00570A88">
          <w:rPr>
            <w:rFonts w:ascii="Malgun Gothic" w:eastAsia="Malgun Gothic" w:hAnsi="Malgun Gothic" w:cs="Malgun Gothic"/>
            <w:spacing w:val="-1"/>
            <w:w w:val="87"/>
          </w:rPr>
          <w:t>r</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ux</w:t>
        </w:r>
        <w:r w:rsidRPr="00570A88">
          <w:rPr>
            <w:rFonts w:ascii="Malgun Gothic" w:eastAsia="Malgun Gothic" w:hAnsi="Malgun Gothic" w:cs="Malgun Gothic"/>
            <w:spacing w:val="30"/>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eo</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1"/>
            <w:w w:val="87"/>
          </w:rPr>
          <w:t>y</w:t>
        </w:r>
        <w:r w:rsidRPr="00570A88">
          <w:rPr>
            <w:rFonts w:ascii="Malgun Gothic" w:eastAsia="Malgun Gothic" w:hAnsi="Malgun Gothic" w:cs="Malgun Gothic"/>
            <w:w w:val="87"/>
          </w:rPr>
          <w:t>pes</w:t>
        </w:r>
        <w:proofErr w:type="spellEnd"/>
        <w:r w:rsidRPr="00570A88">
          <w:rPr>
            <w:rFonts w:ascii="Malgun Gothic" w:eastAsia="Malgun Gothic" w:hAnsi="Malgun Gothic" w:cs="Malgun Gothic"/>
            <w:spacing w:val="33"/>
            <w:w w:val="87"/>
          </w:rPr>
          <w:t xml:space="preserve"> </w:t>
        </w:r>
        <w:r w:rsidRPr="00570A88">
          <w:rPr>
            <w:rFonts w:ascii="Malgun Gothic" w:eastAsia="Malgun Gothic" w:hAnsi="Malgun Gothic" w:cs="Malgun Gothic"/>
            <w:spacing w:val="-2"/>
            <w:w w:val="87"/>
          </w:rPr>
          <w:t>q</w:t>
        </w:r>
        <w:r w:rsidRPr="00570A88">
          <w:rPr>
            <w:rFonts w:ascii="Malgun Gothic" w:eastAsia="Malgun Gothic" w:hAnsi="Malgun Gothic" w:cs="Malgun Gothic"/>
            <w:w w:val="87"/>
          </w:rPr>
          <w:t>ui</w:t>
        </w:r>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ibu</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nt</w:t>
        </w:r>
        <w:r w:rsidRPr="00570A88">
          <w:rPr>
            <w:rFonts w:ascii="Malgun Gothic" w:eastAsia="Malgun Gothic" w:hAnsi="Malgun Gothic" w:cs="Malgun Gothic"/>
            <w:spacing w:val="-11"/>
            <w:w w:val="90"/>
          </w:rPr>
          <w:t xml:space="preserve"> </w:t>
        </w:r>
        <w:r w:rsidRPr="00570A88">
          <w:rPr>
            <w:rFonts w:ascii="Malgun Gothic" w:eastAsia="Malgun Gothic" w:hAnsi="Malgun Gothic" w:cs="Malgun Gothic"/>
            <w:w w:val="90"/>
          </w:rPr>
          <w:t>n</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el</w:t>
        </w:r>
        <w:r w:rsidRPr="00570A88">
          <w:rPr>
            <w:rFonts w:ascii="Malgun Gothic" w:eastAsia="Malgun Gothic" w:hAnsi="Malgun Gothic" w:cs="Malgun Gothic"/>
            <w:spacing w:val="-1"/>
            <w:w w:val="90"/>
          </w:rPr>
          <w:t>l</w:t>
        </w:r>
        <w:r w:rsidRPr="00570A88">
          <w:rPr>
            <w:rFonts w:ascii="Malgun Gothic" w:eastAsia="Malgun Gothic" w:hAnsi="Malgun Gothic" w:cs="Malgun Gothic"/>
            <w:w w:val="90"/>
          </w:rPr>
          <w:t>em</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nt</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w w:val="87"/>
          </w:rPr>
          <w:t>des</w:t>
        </w:r>
        <w:r w:rsidRPr="00570A88">
          <w:rPr>
            <w:rFonts w:ascii="Malgun Gothic" w:eastAsia="Malgun Gothic" w:hAnsi="Malgun Gothic" w:cs="Malgun Gothic"/>
            <w:spacing w:val="-15"/>
            <w:w w:val="87"/>
          </w:rPr>
          <w:t xml:space="preserve"> </w:t>
        </w:r>
        <w:proofErr w:type="spellStart"/>
        <w:r w:rsidRPr="00570A88">
          <w:rPr>
            <w:rFonts w:ascii="Malgun Gothic" w:eastAsia="Malgun Gothic" w:hAnsi="Malgun Gothic" w:cs="Malgun Gothic"/>
            <w:spacing w:val="-1"/>
            <w:w w:val="93"/>
          </w:rPr>
          <w:t>c</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3"/>
          </w:rPr>
          <w:t>c</w:t>
        </w:r>
        <w:r w:rsidRPr="00570A88">
          <w:rPr>
            <w:rFonts w:ascii="Malgun Gothic" w:eastAsia="Malgun Gothic" w:hAnsi="Malgun Gothic" w:cs="Malgun Gothic"/>
            <w:spacing w:val="-2"/>
            <w:w w:val="97"/>
          </w:rPr>
          <w:t>t</w:t>
        </w:r>
        <w:r w:rsidRPr="00570A88">
          <w:rPr>
            <w:rFonts w:ascii="Malgun Gothic" w:eastAsia="Malgun Gothic" w:hAnsi="Malgun Gothic" w:cs="Malgun Gothic"/>
            <w:spacing w:val="5"/>
            <w:w w:val="89"/>
          </w:rPr>
          <w:t>e</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s</w:t>
        </w:r>
        <w:r w:rsidRPr="00570A88">
          <w:rPr>
            <w:rFonts w:ascii="Malgun Gothic" w:eastAsia="Malgun Gothic" w:hAnsi="Malgun Gothic" w:cs="Malgun Gothic"/>
            <w:spacing w:val="1"/>
            <w:w w:val="97"/>
          </w:rPr>
          <w:t>t</w:t>
        </w:r>
        <w:r w:rsidRPr="00570A88">
          <w:rPr>
            <w:rFonts w:ascii="Malgun Gothic" w:eastAsia="Malgun Gothic" w:hAnsi="Malgun Gothic" w:cs="Malgun Gothic"/>
            <w:w w:val="87"/>
          </w:rPr>
          <w:t>iques</w:t>
        </w:r>
        <w:proofErr w:type="spellEnd"/>
        <w:r w:rsidRPr="00570A88">
          <w:rPr>
            <w:rFonts w:ascii="Malgun Gothic" w:eastAsia="Malgun Gothic" w:hAnsi="Malgun Gothic" w:cs="Malgun Gothic"/>
            <w:w w:val="87"/>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3"/>
            <w:w w:val="89"/>
          </w:rPr>
          <w:t xml:space="preserve"> </w:t>
        </w:r>
        <w:r w:rsidRPr="00570A88">
          <w:rPr>
            <w:rFonts w:ascii="Malgun Gothic" w:eastAsia="Malgun Gothic" w:hAnsi="Malgun Gothic" w:cs="Malgun Gothic"/>
            <w:w w:val="89"/>
          </w:rPr>
          <w:t>des</w:t>
        </w:r>
        <w:r w:rsidRPr="00570A88">
          <w:rPr>
            <w:rFonts w:ascii="Malgun Gothic" w:eastAsia="Malgun Gothic" w:hAnsi="Malgun Gothic" w:cs="Malgun Gothic"/>
            <w:spacing w:val="-16"/>
            <w:w w:val="89"/>
          </w:rPr>
          <w:t xml:space="preserve"> </w:t>
        </w:r>
        <w:r w:rsidRPr="00570A88">
          <w:rPr>
            <w:rFonts w:ascii="Malgun Gothic" w:eastAsia="Malgun Gothic" w:hAnsi="Malgun Gothic" w:cs="Malgun Gothic"/>
            <w:w w:val="89"/>
          </w:rPr>
          <w:t>pos</w:t>
        </w:r>
        <w:r w:rsidRPr="00570A88">
          <w:rPr>
            <w:rFonts w:ascii="Malgun Gothic" w:eastAsia="Malgun Gothic" w:hAnsi="Malgun Gothic" w:cs="Malgun Gothic"/>
            <w:spacing w:val="-1"/>
            <w:w w:val="89"/>
          </w:rPr>
          <w:t>i</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ns</w:t>
        </w:r>
        <w:r w:rsidRPr="00570A88">
          <w:rPr>
            <w:rFonts w:ascii="Malgun Gothic" w:eastAsia="Malgun Gothic" w:hAnsi="Malgun Gothic" w:cs="Malgun Gothic"/>
            <w:spacing w:val="-7"/>
            <w:w w:val="89"/>
          </w:rPr>
          <w:t xml:space="preserve"> </w:t>
        </w:r>
        <w:proofErr w:type="spellStart"/>
        <w:r w:rsidRPr="00570A88">
          <w:rPr>
            <w:rFonts w:ascii="Malgun Gothic" w:eastAsia="Malgun Gothic" w:hAnsi="Malgun Gothic" w:cs="Malgun Gothic"/>
            <w:w w:val="89"/>
          </w:rPr>
          <w:t>di</w:t>
        </w:r>
        <w:r w:rsidRPr="00570A88">
          <w:rPr>
            <w:rFonts w:ascii="Malgun Gothic" w:eastAsia="Malgun Gothic" w:hAnsi="Malgun Gothic" w:cs="Malgun Gothic"/>
            <w:spacing w:val="-3"/>
            <w:w w:val="89"/>
          </w:rPr>
          <w:t>f</w:t>
        </w:r>
        <w:r w:rsidRPr="00570A88">
          <w:rPr>
            <w:rFonts w:ascii="Malgun Gothic" w:eastAsia="Malgun Gothic" w:hAnsi="Malgun Gothic" w:cs="Malgun Gothic"/>
            <w:w w:val="89"/>
          </w:rPr>
          <w:t>fe</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entes</w:t>
        </w:r>
        <w:proofErr w:type="spellEnd"/>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w w:val="89"/>
          </w:rPr>
          <w:t>ux</w:t>
        </w:r>
        <w:r w:rsidRPr="00570A88">
          <w:rPr>
            <w:rFonts w:ascii="Malgun Gothic" w:eastAsia="Malgun Gothic" w:hAnsi="Malgun Gothic" w:cs="Malgun Gothic"/>
            <w:spacing w:val="-1"/>
            <w:w w:val="89"/>
          </w:rPr>
          <w:t xml:space="preserve"> </w:t>
        </w:r>
        <w:r w:rsidRPr="00570A88">
          <w:rPr>
            <w:rFonts w:ascii="Malgun Gothic" w:eastAsia="Malgun Gothic" w:hAnsi="Malgun Gothic" w:cs="Malgun Gothic"/>
            <w:spacing w:val="-2"/>
            <w:w w:val="89"/>
          </w:rPr>
          <w:t>h</w:t>
        </w:r>
        <w:r w:rsidRPr="00570A88">
          <w:rPr>
            <w:rFonts w:ascii="Malgun Gothic" w:eastAsia="Malgun Gothic" w:hAnsi="Malgun Gothic" w:cs="Malgun Gothic"/>
            <w:w w:val="89"/>
          </w:rPr>
          <w:t>ommes</w:t>
        </w:r>
        <w:r w:rsidRPr="00570A88">
          <w:rPr>
            <w:rFonts w:ascii="Malgun Gothic" w:eastAsia="Malgun Gothic" w:hAnsi="Malgun Gothic" w:cs="Malgun Gothic"/>
            <w:spacing w:val="-18"/>
            <w:w w:val="89"/>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3"/>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2"/>
            <w:w w:val="89"/>
          </w:rPr>
          <w:t>u</w:t>
        </w:r>
        <w:r w:rsidRPr="00570A88">
          <w:rPr>
            <w:rFonts w:ascii="Malgun Gothic" w:eastAsia="Malgun Gothic" w:hAnsi="Malgun Gothic" w:cs="Malgun Gothic"/>
            <w:w w:val="89"/>
          </w:rPr>
          <w:t>x</w:t>
        </w:r>
        <w:r w:rsidRPr="00570A88">
          <w:rPr>
            <w:rFonts w:ascii="Malgun Gothic" w:eastAsia="Malgun Gothic" w:hAnsi="Malgun Gothic" w:cs="Malgun Gothic"/>
            <w:spacing w:val="-1"/>
            <w:w w:val="89"/>
          </w:rPr>
          <w:t xml:space="preserve"> </w:t>
        </w:r>
        <w:r w:rsidRPr="00570A88">
          <w:rPr>
            <w:rFonts w:ascii="Malgun Gothic" w:eastAsia="Malgun Gothic" w:hAnsi="Malgun Gothic" w:cs="Malgun Gothic"/>
            <w:w w:val="89"/>
          </w:rPr>
          <w:t>fem</w:t>
        </w:r>
        <w:r w:rsidRPr="00570A88">
          <w:rPr>
            <w:rFonts w:ascii="Malgun Gothic" w:eastAsia="Malgun Gothic" w:hAnsi="Malgun Gothic" w:cs="Malgun Gothic"/>
            <w:spacing w:val="-2"/>
            <w:w w:val="89"/>
          </w:rPr>
          <w:t>m</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9"/>
          </w:rPr>
          <w:t>.</w:t>
        </w:r>
        <w:r w:rsidRPr="00570A88">
          <w:rPr>
            <w:rFonts w:ascii="Malgun Gothic" w:eastAsia="Malgun Gothic" w:hAnsi="Malgun Gothic" w:cs="Malgun Gothic"/>
            <w:spacing w:val="-13"/>
            <w:w w:val="89"/>
          </w:rPr>
          <w:t xml:space="preserve"> </w:t>
        </w:r>
        <w:r w:rsidRPr="00570A88">
          <w:rPr>
            <w:rFonts w:ascii="Malgun Gothic" w:eastAsia="Malgun Gothic" w:hAnsi="Malgun Gothic" w:cs="Malgun Gothic"/>
            <w:w w:val="89"/>
          </w:rPr>
          <w:t>Par</w:t>
        </w:r>
        <w:r w:rsidRPr="00570A88">
          <w:rPr>
            <w:rFonts w:ascii="Malgun Gothic" w:eastAsia="Malgun Gothic" w:hAnsi="Malgun Gothic" w:cs="Malgun Gothic"/>
            <w:spacing w:val="2"/>
            <w:w w:val="89"/>
          </w:rPr>
          <w:t xml:space="preserve"> </w:t>
        </w:r>
        <w:r w:rsidRPr="00570A88">
          <w:rPr>
            <w:rFonts w:ascii="Malgun Gothic" w:eastAsia="Malgun Gothic" w:hAnsi="Malgun Gothic" w:cs="Malgun Gothic"/>
            <w:spacing w:val="-3"/>
            <w:w w:val="89"/>
          </w:rPr>
          <w:t>e</w:t>
        </w:r>
        <w:r w:rsidRPr="00570A88">
          <w:rPr>
            <w:rFonts w:ascii="Malgun Gothic" w:eastAsia="Malgun Gothic" w:hAnsi="Malgun Gothic" w:cs="Malgun Gothic"/>
            <w:w w:val="89"/>
          </w:rPr>
          <w:t>xemple,</w:t>
        </w:r>
        <w:r w:rsidRPr="00570A88">
          <w:rPr>
            <w:rFonts w:ascii="Malgun Gothic" w:eastAsia="Malgun Gothic" w:hAnsi="Malgun Gothic" w:cs="Malgun Gothic"/>
            <w:spacing w:val="5"/>
            <w:w w:val="89"/>
          </w:rPr>
          <w:t xml:space="preserve"> </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w w:val="89"/>
          </w:rPr>
          <w:t>dit</w:t>
        </w:r>
        <w:r w:rsidRPr="00570A88">
          <w:rPr>
            <w:rFonts w:ascii="Malgun Gothic" w:eastAsia="Malgun Gothic" w:hAnsi="Malgun Gothic" w:cs="Malgun Gothic"/>
            <w:spacing w:val="-8"/>
            <w:w w:val="89"/>
          </w:rPr>
          <w:t xml:space="preserve"> </w:t>
        </w:r>
        <w:r w:rsidRPr="00570A88">
          <w:rPr>
            <w:rFonts w:ascii="Malgun Gothic" w:eastAsia="Malgun Gothic" w:hAnsi="Malgun Gothic" w:cs="Malgun Gothic"/>
            <w:w w:val="89"/>
          </w:rPr>
          <w:t>que</w:t>
        </w:r>
        <w:r w:rsidRPr="00570A88">
          <w:rPr>
            <w:rFonts w:ascii="Malgun Gothic" w:eastAsia="Malgun Gothic" w:hAnsi="Malgun Gothic" w:cs="Malgun Gothic"/>
            <w:spacing w:val="-21"/>
            <w:w w:val="89"/>
          </w:rPr>
          <w:t xml:space="preserve"> </w:t>
        </w:r>
        <w:r w:rsidRPr="00570A88">
          <w:rPr>
            <w:rFonts w:ascii="Malgun Gothic" w:eastAsia="Malgun Gothic" w:hAnsi="Malgun Gothic" w:cs="Malgun Gothic"/>
            <w:w w:val="89"/>
          </w:rPr>
          <w:t>le</w:t>
        </w:r>
        <w:r w:rsidRPr="00570A88">
          <w:rPr>
            <w:rFonts w:ascii="Malgun Gothic" w:eastAsia="Malgun Gothic" w:hAnsi="Malgun Gothic" w:cs="Malgun Gothic"/>
            <w:spacing w:val="-9"/>
            <w:w w:val="89"/>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ose</w:t>
        </w:r>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t</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w w:val="90"/>
          </w:rPr>
          <w:t>une</w:t>
        </w:r>
        <w:r w:rsidRPr="00570A88">
          <w:rPr>
            <w:rFonts w:ascii="Malgun Gothic" w:eastAsia="Malgun Gothic" w:hAnsi="Malgun Gothic" w:cs="Malgun Gothic"/>
            <w:spacing w:val="-21"/>
            <w:w w:val="90"/>
          </w:rPr>
          <w:t xml:space="preserve"> </w:t>
        </w:r>
        <w:r w:rsidRPr="00570A88">
          <w:rPr>
            <w:rFonts w:ascii="Malgun Gothic" w:eastAsia="Malgun Gothic" w:hAnsi="Malgun Gothic" w:cs="Malgun Gothic"/>
            <w:spacing w:val="-1"/>
            <w:w w:val="90"/>
          </w:rPr>
          <w:t>c</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uleur</w:t>
        </w:r>
        <w:r w:rsidRPr="00570A88">
          <w:rPr>
            <w:rFonts w:ascii="Malgun Gothic" w:eastAsia="Malgun Gothic" w:hAnsi="Malgun Gothic" w:cs="Malgun Gothic"/>
            <w:spacing w:val="1"/>
            <w:w w:val="90"/>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spacing w:val="-3"/>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rv</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82"/>
          </w:rPr>
          <w:t>a</w:t>
        </w:r>
        <w:r w:rsidRPr="00570A88">
          <w:rPr>
            <w:rFonts w:ascii="Malgun Gothic" w:eastAsia="Malgun Gothic" w:hAnsi="Malgun Gothic" w:cs="Malgun Gothic"/>
            <w:w w:val="96"/>
          </w:rPr>
          <w:t xml:space="preserve">ux </w:t>
        </w:r>
        <w:r w:rsidRPr="00570A88">
          <w:rPr>
            <w:rFonts w:ascii="Malgun Gothic" w:eastAsia="Malgun Gothic" w:hAnsi="Malgun Gothic" w:cs="Malgun Gothic"/>
            <w:w w:val="87"/>
          </w:rPr>
          <w:t>fi</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le</w:t>
        </w:r>
        <w:r w:rsidRPr="00570A88">
          <w:rPr>
            <w:rFonts w:ascii="Malgun Gothic" w:eastAsia="Malgun Gothic" w:hAnsi="Malgun Gothic" w:cs="Malgun Gothic"/>
            <w:spacing w:val="-2"/>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o</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r</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a</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w:t>
        </w:r>
        <w:r w:rsidRPr="00570A88">
          <w:rPr>
            <w:rFonts w:ascii="Malgun Gothic" w:eastAsia="Malgun Gothic" w:hAnsi="Malgun Gothic" w:cs="Malgun Gothic"/>
            <w:spacing w:val="40"/>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u</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spacing w:val="2"/>
            <w:w w:val="87"/>
          </w:rPr>
          <w:t>M</w:t>
        </w:r>
        <w:r w:rsidRPr="00570A88">
          <w:rPr>
            <w:rFonts w:ascii="Malgun Gothic" w:eastAsia="Malgun Gothic" w:hAnsi="Malgun Gothic" w:cs="Malgun Gothic"/>
            <w:spacing w:val="4"/>
            <w:w w:val="87"/>
          </w:rPr>
          <w:t>o</w:t>
        </w:r>
        <w:r w:rsidRPr="00570A88">
          <w:rPr>
            <w:rFonts w:ascii="Malgun Gothic" w:eastAsia="Malgun Gothic" w:hAnsi="Malgun Gothic" w:cs="Malgun Gothic"/>
            <w:spacing w:val="3"/>
            <w:w w:val="87"/>
          </w:rPr>
          <w:t>ye</w:t>
        </w:r>
        <w:r w:rsidRPr="00570A88">
          <w:rPr>
            <w:rFonts w:ascii="Malgun Gothic" w:eastAsia="Malgun Gothic" w:hAnsi="Malgun Gothic" w:cs="Malgun Gothic"/>
            <w:w w:val="87"/>
          </w:rPr>
          <w:t>n</w:t>
        </w:r>
        <w:r w:rsidRPr="00570A88">
          <w:rPr>
            <w:rFonts w:ascii="Malgun Gothic" w:eastAsia="Malgun Gothic" w:hAnsi="Malgun Gothic" w:cs="Malgun Gothic"/>
            <w:spacing w:val="15"/>
            <w:w w:val="87"/>
          </w:rPr>
          <w:t xml:space="preserve"> </w:t>
        </w:r>
        <w:r w:rsidRPr="00570A88">
          <w:rPr>
            <w:rFonts w:ascii="Malgun Gothic" w:eastAsia="Malgun Gothic" w:hAnsi="Malgun Gothic" w:cs="Malgun Gothic"/>
            <w:spacing w:val="4"/>
            <w:w w:val="101"/>
          </w:rPr>
          <w:t>A</w:t>
        </w:r>
        <w:r w:rsidRPr="00570A88">
          <w:rPr>
            <w:rFonts w:ascii="Malgun Gothic" w:eastAsia="Malgun Gothic" w:hAnsi="Malgun Gothic" w:cs="Malgun Gothic"/>
            <w:spacing w:val="4"/>
            <w:w w:val="71"/>
          </w:rPr>
          <w:t>g</w:t>
        </w:r>
        <w:r w:rsidRPr="00570A88">
          <w:rPr>
            <w:rFonts w:ascii="Malgun Gothic" w:eastAsia="Malgun Gothic" w:hAnsi="Malgun Gothic" w:cs="Malgun Gothic"/>
            <w:spacing w:val="4"/>
            <w:w w:val="89"/>
          </w:rPr>
          <w:t>e</w:t>
        </w:r>
        <w:r w:rsidRPr="00570A88">
          <w:rPr>
            <w:rFonts w:ascii="Malgun Gothic" w:eastAsia="Malgun Gothic" w:hAnsi="Malgun Gothic" w:cs="Malgun Gothic"/>
          </w:rPr>
          <w:t>,</w:t>
        </w:r>
        <w:r w:rsidRPr="00570A88">
          <w:rPr>
            <w:rFonts w:ascii="Malgun Gothic" w:eastAsia="Malgun Gothic" w:hAnsi="Malgun Gothic" w:cs="Malgun Gothic"/>
            <w:spacing w:val="-1"/>
          </w:rPr>
          <w:t xml:space="preserve"> </w:t>
        </w:r>
        <w:r w:rsidRPr="00570A88">
          <w:rPr>
            <w:rFonts w:ascii="Malgun Gothic" w:eastAsia="Malgun Gothic" w:hAnsi="Malgun Gothic" w:cs="Malgun Gothic"/>
            <w:spacing w:val="4"/>
            <w:w w:val="90"/>
          </w:rPr>
          <w:t>ce</w:t>
        </w:r>
        <w:r w:rsidRPr="00570A88">
          <w:rPr>
            <w:rFonts w:ascii="Malgun Gothic" w:eastAsia="Malgun Gothic" w:hAnsi="Malgun Gothic" w:cs="Malgun Gothic"/>
            <w:spacing w:val="5"/>
            <w:w w:val="90"/>
          </w:rPr>
          <w:t>tt</w:t>
        </w:r>
        <w:r w:rsidRPr="00570A88">
          <w:rPr>
            <w:rFonts w:ascii="Malgun Gothic" w:eastAsia="Malgun Gothic" w:hAnsi="Malgun Gothic" w:cs="Malgun Gothic"/>
            <w:w w:val="90"/>
          </w:rPr>
          <w:t>e</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2"/>
            <w:w w:val="90"/>
          </w:rPr>
          <w:t>c</w:t>
        </w:r>
        <w:r w:rsidRPr="00570A88">
          <w:rPr>
            <w:rFonts w:ascii="Malgun Gothic" w:eastAsia="Malgun Gothic" w:hAnsi="Malgun Gothic" w:cs="Malgun Gothic"/>
            <w:spacing w:val="4"/>
            <w:w w:val="90"/>
          </w:rPr>
          <w:t>ouleu</w:t>
        </w:r>
        <w:r w:rsidRPr="00570A88">
          <w:rPr>
            <w:rFonts w:ascii="Malgun Gothic" w:eastAsia="Malgun Gothic" w:hAnsi="Malgun Gothic" w:cs="Malgun Gothic"/>
            <w:w w:val="90"/>
          </w:rPr>
          <w:t>r</w:t>
        </w:r>
        <w:r w:rsidRPr="00570A88">
          <w:rPr>
            <w:rFonts w:ascii="Malgun Gothic" w:eastAsia="Malgun Gothic" w:hAnsi="Malgun Gothic" w:cs="Malgun Gothic"/>
            <w:spacing w:val="19"/>
            <w:w w:val="90"/>
          </w:rPr>
          <w:t xml:space="preserve"> </w:t>
        </w:r>
        <w:proofErr w:type="spellStart"/>
        <w:r w:rsidRPr="00570A88">
          <w:rPr>
            <w:rFonts w:ascii="Malgun Gothic" w:eastAsia="Malgun Gothic" w:hAnsi="Malgun Gothic" w:cs="Malgun Gothic"/>
            <w:spacing w:val="4"/>
            <w:w w:val="90"/>
          </w:rPr>
          <w:t>e</w:t>
        </w:r>
        <w:r w:rsidRPr="00570A88">
          <w:rPr>
            <w:rFonts w:ascii="Malgun Gothic" w:eastAsia="Malgun Gothic" w:hAnsi="Malgun Gothic" w:cs="Malgun Gothic"/>
            <w:spacing w:val="5"/>
            <w:w w:val="90"/>
          </w:rPr>
          <w:t>t</w:t>
        </w:r>
        <w:r w:rsidRPr="00570A88">
          <w:rPr>
            <w:rFonts w:ascii="Malgun Gothic" w:eastAsia="Malgun Gothic" w:hAnsi="Malgun Gothic" w:cs="Malgun Gothic"/>
            <w:spacing w:val="4"/>
            <w:w w:val="90"/>
          </w:rPr>
          <w:t>ai</w:t>
        </w:r>
        <w:r w:rsidRPr="00570A88">
          <w:rPr>
            <w:rFonts w:ascii="Malgun Gothic" w:eastAsia="Malgun Gothic" w:hAnsi="Malgun Gothic" w:cs="Malgun Gothic"/>
            <w:w w:val="90"/>
          </w:rPr>
          <w:t>t</w:t>
        </w:r>
        <w:proofErr w:type="spellEnd"/>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spacing w:val="2"/>
            <w:w w:val="90"/>
          </w:rPr>
          <w:t>e</w:t>
        </w:r>
        <w:r w:rsidRPr="00570A88">
          <w:rPr>
            <w:rFonts w:ascii="Malgun Gothic" w:eastAsia="Malgun Gothic" w:hAnsi="Malgun Gothic" w:cs="Malgun Gothic"/>
            <w:spacing w:val="4"/>
            <w:w w:val="90"/>
          </w:rPr>
          <w:t>xclusivemen</w:t>
        </w:r>
        <w:r w:rsidRPr="00570A88">
          <w:rPr>
            <w:rFonts w:ascii="Malgun Gothic" w:eastAsia="Malgun Gothic" w:hAnsi="Malgun Gothic" w:cs="Malgun Gothic"/>
            <w:w w:val="90"/>
          </w:rPr>
          <w:t>t</w:t>
        </w:r>
        <w:r w:rsidRPr="00570A88">
          <w:rPr>
            <w:rFonts w:ascii="Malgun Gothic" w:eastAsia="Malgun Gothic" w:hAnsi="Malgun Gothic" w:cs="Malgun Gothic"/>
            <w:spacing w:val="20"/>
            <w:w w:val="90"/>
          </w:rPr>
          <w:t xml:space="preserve"> </w:t>
        </w:r>
        <w:proofErr w:type="spellStart"/>
        <w:r w:rsidRPr="00570A88">
          <w:rPr>
            <w:rFonts w:ascii="Malgun Gothic" w:eastAsia="Malgun Gothic" w:hAnsi="Malgun Gothic" w:cs="Malgun Gothic"/>
            <w:spacing w:val="4"/>
            <w:w w:val="90"/>
          </w:rPr>
          <w:t>reserve</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spacing w:val="4"/>
            <w:w w:val="90"/>
          </w:rPr>
          <w:t>au</w:t>
        </w:r>
        <w:r w:rsidRPr="00570A88">
          <w:rPr>
            <w:rFonts w:ascii="Malgun Gothic" w:eastAsia="Malgun Gothic" w:hAnsi="Malgun Gothic" w:cs="Malgun Gothic"/>
            <w:w w:val="90"/>
          </w:rPr>
          <w:t>x</w:t>
        </w:r>
        <w:r w:rsidRPr="00570A88">
          <w:rPr>
            <w:rFonts w:ascii="Malgun Gothic" w:eastAsia="Malgun Gothic" w:hAnsi="Malgun Gothic" w:cs="Malgun Gothic"/>
            <w:spacing w:val="12"/>
            <w:w w:val="90"/>
          </w:rPr>
          <w:t xml:space="preserve"> </w:t>
        </w:r>
        <w:r w:rsidRPr="00570A88">
          <w:rPr>
            <w:rFonts w:ascii="Malgun Gothic" w:eastAsia="Malgun Gothic" w:hAnsi="Malgun Gothic" w:cs="Malgun Gothic"/>
            <w:spacing w:val="4"/>
            <w:w w:val="90"/>
          </w:rPr>
          <w:t>ho</w:t>
        </w:r>
        <w:r w:rsidRPr="00570A88">
          <w:rPr>
            <w:rFonts w:ascii="Malgun Gothic" w:eastAsia="Malgun Gothic" w:hAnsi="Malgun Gothic" w:cs="Malgun Gothic"/>
            <w:spacing w:val="2"/>
            <w:w w:val="90"/>
          </w:rPr>
          <w:t>m</w:t>
        </w:r>
        <w:r w:rsidRPr="00570A88">
          <w:rPr>
            <w:rFonts w:ascii="Malgun Gothic" w:eastAsia="Malgun Gothic" w:hAnsi="Malgun Gothic" w:cs="Malgun Gothic"/>
            <w:spacing w:val="4"/>
            <w:w w:val="90"/>
          </w:rPr>
          <w:t>mes</w:t>
        </w:r>
        <w:r w:rsidRPr="00570A88">
          <w:rPr>
            <w:rFonts w:ascii="Malgun Gothic" w:eastAsia="Malgun Gothic" w:hAnsi="Malgun Gothic" w:cs="Malgun Gothic"/>
            <w:w w:val="90"/>
          </w:rPr>
          <w:t>.</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4"/>
          </w:rPr>
          <w:t>Le</w:t>
        </w:r>
        <w:r w:rsidRPr="00570A88">
          <w:rPr>
            <w:rFonts w:ascii="Malgun Gothic" w:eastAsia="Malgun Gothic" w:hAnsi="Malgun Gothic" w:cs="Malgun Gothic"/>
          </w:rPr>
          <w:t>s</w:t>
        </w:r>
        <w:r w:rsidRPr="00570A88">
          <w:rPr>
            <w:rFonts w:ascii="Malgun Gothic" w:eastAsia="Malgun Gothic" w:hAnsi="Malgun Gothic" w:cs="Malgun Gothic"/>
            <w:spacing w:val="-23"/>
          </w:rPr>
          <w:t xml:space="preserve"> </w:t>
        </w:r>
        <w:r w:rsidRPr="00570A88">
          <w:rPr>
            <w:rFonts w:ascii="Malgun Gothic" w:eastAsia="Malgun Gothic" w:hAnsi="Malgun Gothic" w:cs="Malgun Gothic"/>
            <w:spacing w:val="4"/>
            <w:w w:val="87"/>
          </w:rPr>
          <w:t>f</w:t>
        </w:r>
        <w:r w:rsidRPr="00570A88">
          <w:rPr>
            <w:rFonts w:ascii="Malgun Gothic" w:eastAsia="Malgun Gothic" w:hAnsi="Malgun Gothic" w:cs="Malgun Gothic"/>
            <w:spacing w:val="2"/>
            <w:w w:val="87"/>
          </w:rPr>
          <w:t>e</w:t>
        </w:r>
        <w:r w:rsidRPr="00570A88">
          <w:rPr>
            <w:rFonts w:ascii="Malgun Gothic" w:eastAsia="Malgun Gothic" w:hAnsi="Malgun Gothic" w:cs="Malgun Gothic"/>
            <w:spacing w:val="4"/>
            <w:w w:val="87"/>
          </w:rPr>
          <w:t>mm</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s</w:t>
        </w:r>
        <w:r w:rsidRPr="00570A88">
          <w:rPr>
            <w:rFonts w:ascii="Malgun Gothic" w:eastAsia="Malgun Gothic" w:hAnsi="Malgun Gothic" w:cs="Malgun Gothic"/>
            <w:spacing w:val="16"/>
            <w:w w:val="87"/>
          </w:rPr>
          <w:t xml:space="preserve"> </w:t>
        </w:r>
        <w:r w:rsidRPr="00570A88">
          <w:rPr>
            <w:rFonts w:ascii="Malgun Gothic" w:eastAsia="Malgun Gothic" w:hAnsi="Malgun Gothic" w:cs="Malgun Gothic"/>
            <w:spacing w:val="4"/>
            <w:w w:val="89"/>
          </w:rPr>
          <w:t>s</w:t>
        </w:r>
        <w:r w:rsidRPr="00570A88">
          <w:rPr>
            <w:rFonts w:ascii="Malgun Gothic" w:eastAsia="Malgun Gothic" w:hAnsi="Malgun Gothic" w:cs="Malgun Gothic"/>
            <w:spacing w:val="2"/>
            <w:w w:val="95"/>
          </w:rPr>
          <w:t>'</w:t>
        </w:r>
        <w:r w:rsidRPr="00570A88">
          <w:rPr>
            <w:rFonts w:ascii="Malgun Gothic" w:eastAsia="Malgun Gothic" w:hAnsi="Malgun Gothic" w:cs="Malgun Gothic"/>
            <w:spacing w:val="5"/>
            <w:w w:val="86"/>
          </w:rPr>
          <w:t>h</w:t>
        </w:r>
        <w:r w:rsidRPr="00570A88">
          <w:rPr>
            <w:rFonts w:ascii="Malgun Gothic" w:eastAsia="Malgun Gothic" w:hAnsi="Malgun Gothic" w:cs="Malgun Gothic"/>
            <w:spacing w:val="4"/>
            <w:w w:val="82"/>
          </w:rPr>
          <w:t>a</w:t>
        </w:r>
        <w:r w:rsidRPr="00570A88">
          <w:rPr>
            <w:rFonts w:ascii="Malgun Gothic" w:eastAsia="Malgun Gothic" w:hAnsi="Malgun Gothic" w:cs="Malgun Gothic"/>
            <w:spacing w:val="5"/>
            <w:w w:val="83"/>
          </w:rPr>
          <w:t>b</w:t>
        </w:r>
        <w:r w:rsidRPr="00570A88">
          <w:rPr>
            <w:rFonts w:ascii="Malgun Gothic" w:eastAsia="Malgun Gothic" w:hAnsi="Malgun Gothic" w:cs="Malgun Gothic"/>
            <w:spacing w:val="4"/>
            <w:w w:val="89"/>
          </w:rPr>
          <w:t>ill</w:t>
        </w:r>
        <w:r w:rsidRPr="00570A88">
          <w:rPr>
            <w:rFonts w:ascii="Malgun Gothic" w:eastAsia="Malgun Gothic" w:hAnsi="Malgun Gothic" w:cs="Malgun Gothic"/>
            <w:spacing w:val="4"/>
            <w:w w:val="82"/>
          </w:rPr>
          <w:t>a</w:t>
        </w:r>
        <w:r w:rsidRPr="00570A88">
          <w:rPr>
            <w:rFonts w:ascii="Malgun Gothic" w:eastAsia="Malgun Gothic" w:hAnsi="Malgun Gothic" w:cs="Malgun Gothic"/>
            <w:spacing w:val="4"/>
            <w:w w:val="89"/>
          </w:rPr>
          <w:t>ie</w:t>
        </w:r>
        <w:r w:rsidRPr="00570A88">
          <w:rPr>
            <w:rFonts w:ascii="Malgun Gothic" w:eastAsia="Malgun Gothic" w:hAnsi="Malgun Gothic" w:cs="Malgun Gothic"/>
            <w:spacing w:val="5"/>
            <w:w w:val="86"/>
          </w:rPr>
          <w:t>n</w:t>
        </w:r>
        <w:r w:rsidRPr="00570A88">
          <w:rPr>
            <w:rFonts w:ascii="Malgun Gothic" w:eastAsia="Malgun Gothic" w:hAnsi="Malgun Gothic" w:cs="Malgun Gothic"/>
            <w:w w:val="97"/>
          </w:rPr>
          <w:t xml:space="preserve">t </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n</w:t>
        </w:r>
        <w:r w:rsidRPr="00570A88">
          <w:rPr>
            <w:rFonts w:ascii="Malgun Gothic" w:eastAsia="Malgun Gothic" w:hAnsi="Malgun Gothic" w:cs="Malgun Gothic"/>
            <w:spacing w:val="9"/>
            <w:w w:val="86"/>
          </w:rPr>
          <w:t xml:space="preserve"> </w:t>
        </w:r>
        <w:r w:rsidRPr="00570A88">
          <w:rPr>
            <w:rFonts w:ascii="Malgun Gothic" w:eastAsia="Malgun Gothic" w:hAnsi="Malgun Gothic" w:cs="Malgun Gothic"/>
            <w:spacing w:val="4"/>
            <w:w w:val="86"/>
          </w:rPr>
          <w:t>b</w:t>
        </w:r>
        <w:r w:rsidRPr="00570A88">
          <w:rPr>
            <w:rFonts w:ascii="Malgun Gothic" w:eastAsia="Malgun Gothic" w:hAnsi="Malgun Gothic" w:cs="Malgun Gothic"/>
            <w:spacing w:val="3"/>
            <w:w w:val="86"/>
          </w:rPr>
          <w:t>le</w:t>
        </w:r>
        <w:r w:rsidRPr="00570A88">
          <w:rPr>
            <w:rFonts w:ascii="Malgun Gothic" w:eastAsia="Malgun Gothic" w:hAnsi="Malgun Gothic" w:cs="Malgun Gothic"/>
            <w:w w:val="86"/>
          </w:rPr>
          <w:t>u</w:t>
        </w:r>
        <w:r w:rsidRPr="00570A88">
          <w:rPr>
            <w:rFonts w:ascii="Malgun Gothic" w:eastAsia="Malgun Gothic" w:hAnsi="Malgun Gothic" w:cs="Malgun Gothic"/>
            <w:spacing w:val="8"/>
            <w:w w:val="86"/>
          </w:rPr>
          <w:t xml:space="preserve"> </w:t>
        </w:r>
        <w:r w:rsidRPr="00570A88">
          <w:rPr>
            <w:rFonts w:ascii="Malgun Gothic" w:eastAsia="Malgun Gothic" w:hAnsi="Malgun Gothic" w:cs="Malgun Gothic"/>
            <w:spacing w:val="4"/>
          </w:rPr>
          <w:t>e</w:t>
        </w:r>
        <w:r w:rsidRPr="00570A88">
          <w:rPr>
            <w:rFonts w:ascii="Malgun Gothic" w:eastAsia="Malgun Gothic" w:hAnsi="Malgun Gothic" w:cs="Malgun Gothic"/>
          </w:rPr>
          <w:t>t</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spacing w:val="3"/>
            <w:w w:val="88"/>
          </w:rPr>
          <w:t>le</w:t>
        </w:r>
        <w:r w:rsidRPr="00570A88">
          <w:rPr>
            <w:rFonts w:ascii="Malgun Gothic" w:eastAsia="Malgun Gothic" w:hAnsi="Malgun Gothic" w:cs="Malgun Gothic"/>
            <w:w w:val="88"/>
          </w:rPr>
          <w:t>s</w:t>
        </w:r>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spacing w:val="4"/>
            <w:w w:val="88"/>
          </w:rPr>
          <w:t>ho</w:t>
        </w:r>
        <w:r w:rsidRPr="00570A88">
          <w:rPr>
            <w:rFonts w:ascii="Malgun Gothic" w:eastAsia="Malgun Gothic" w:hAnsi="Malgun Gothic" w:cs="Malgun Gothic"/>
            <w:spacing w:val="6"/>
            <w:w w:val="88"/>
          </w:rPr>
          <w:t>m</w:t>
        </w:r>
        <w:r w:rsidRPr="00570A88">
          <w:rPr>
            <w:rFonts w:ascii="Malgun Gothic" w:eastAsia="Malgun Gothic" w:hAnsi="Malgun Gothic" w:cs="Malgun Gothic"/>
            <w:spacing w:val="4"/>
            <w:w w:val="88"/>
          </w:rPr>
          <w:t>m</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s</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4"/>
            <w:w w:val="88"/>
          </w:rPr>
          <w:t>d</w:t>
        </w:r>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spacing w:val="4"/>
          </w:rPr>
          <w:t>r</w:t>
        </w:r>
        <w:r w:rsidRPr="00570A88">
          <w:rPr>
            <w:rFonts w:ascii="Malgun Gothic" w:eastAsia="Malgun Gothic" w:hAnsi="Malgun Gothic" w:cs="Malgun Gothic"/>
            <w:spacing w:val="5"/>
          </w:rPr>
          <w:t>o</w:t>
        </w:r>
        <w:r w:rsidRPr="00570A88">
          <w:rPr>
            <w:rFonts w:ascii="Malgun Gothic" w:eastAsia="Malgun Gothic" w:hAnsi="Malgun Gothic" w:cs="Malgun Gothic"/>
            <w:spacing w:val="4"/>
          </w:rPr>
          <w:t>se</w:t>
        </w:r>
        <w:r w:rsidRPr="00570A88">
          <w:rPr>
            <w:rFonts w:ascii="Malgun Gothic" w:eastAsia="Malgun Gothic" w:hAnsi="Malgun Gothic" w:cs="Malgun Gothic"/>
          </w:rPr>
          <w:t>,</w:t>
        </w:r>
        <w:r w:rsidRPr="00570A88">
          <w:rPr>
            <w:rFonts w:ascii="Malgun Gothic" w:eastAsia="Malgun Gothic" w:hAnsi="Malgun Gothic" w:cs="Malgun Gothic"/>
            <w:spacing w:val="-31"/>
          </w:rPr>
          <w:t xml:space="preserve"> </w:t>
        </w:r>
        <w:proofErr w:type="spellStart"/>
        <w:r w:rsidRPr="00570A88">
          <w:rPr>
            <w:rFonts w:ascii="Malgun Gothic" w:eastAsia="Malgun Gothic" w:hAnsi="Malgun Gothic" w:cs="Malgun Gothic"/>
            <w:spacing w:val="4"/>
            <w:w w:val="90"/>
          </w:rPr>
          <w:t>consider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12"/>
            <w:w w:val="90"/>
          </w:rPr>
          <w:t xml:space="preserve"> </w:t>
        </w:r>
        <w:proofErr w:type="gramStart"/>
        <w:r w:rsidRPr="00570A88">
          <w:rPr>
            <w:rFonts w:ascii="Malgun Gothic" w:eastAsia="Malgun Gothic" w:hAnsi="Malgun Gothic" w:cs="Malgun Gothic"/>
            <w:w w:val="90"/>
          </w:rPr>
          <w:t>a</w:t>
        </w:r>
        <w:proofErr w:type="gramEnd"/>
        <w:r w:rsidRPr="00570A88">
          <w:rPr>
            <w:rFonts w:ascii="Malgun Gothic" w:eastAsia="Malgun Gothic" w:hAnsi="Malgun Gothic" w:cs="Malgun Gothic"/>
            <w:spacing w:val="-7"/>
            <w:w w:val="90"/>
          </w:rPr>
          <w:t xml:space="preserve"> </w:t>
        </w:r>
        <w:r w:rsidRPr="00570A88">
          <w:rPr>
            <w:rFonts w:ascii="Malgun Gothic" w:eastAsia="Malgun Gothic" w:hAnsi="Malgun Gothic" w:cs="Malgun Gothic"/>
            <w:spacing w:val="4"/>
            <w:w w:val="90"/>
          </w:rPr>
          <w:t>l'</w:t>
        </w:r>
        <w:proofErr w:type="spellStart"/>
        <w:r w:rsidRPr="00570A88">
          <w:rPr>
            <w:rFonts w:ascii="Malgun Gothic" w:eastAsia="Malgun Gothic" w:hAnsi="Malgun Gothic" w:cs="Malgun Gothic"/>
            <w:spacing w:val="4"/>
            <w:w w:val="90"/>
          </w:rPr>
          <w:t>epoq</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4"/>
            <w:w w:val="90"/>
          </w:rPr>
          <w:t>comm</w:t>
        </w:r>
        <w:r w:rsidRPr="00570A88">
          <w:rPr>
            <w:rFonts w:ascii="Malgun Gothic" w:eastAsia="Malgun Gothic" w:hAnsi="Malgun Gothic" w:cs="Malgun Gothic"/>
            <w:w w:val="90"/>
          </w:rPr>
          <w:t>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4"/>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4"/>
            <w:w w:val="90"/>
          </w:rPr>
          <w:t>l</w:t>
        </w:r>
        <w:r w:rsidRPr="00570A88">
          <w:rPr>
            <w:rFonts w:ascii="Malgun Gothic" w:eastAsia="Malgun Gothic" w:hAnsi="Malgun Gothic" w:cs="Malgun Gothic"/>
            <w:w w:val="90"/>
          </w:rPr>
          <w:t>a</w:t>
        </w:r>
        <w:r w:rsidRPr="00570A88">
          <w:rPr>
            <w:rFonts w:ascii="Malgun Gothic" w:eastAsia="Malgun Gothic" w:hAnsi="Malgun Gothic" w:cs="Malgun Gothic"/>
            <w:spacing w:val="-8"/>
            <w:w w:val="90"/>
          </w:rPr>
          <w:t xml:space="preserve"> </w:t>
        </w:r>
        <w:proofErr w:type="spellStart"/>
        <w:r w:rsidRPr="00570A88">
          <w:rPr>
            <w:rFonts w:ascii="Malgun Gothic" w:eastAsia="Malgun Gothic" w:hAnsi="Malgun Gothic" w:cs="Malgun Gothic"/>
            <w:spacing w:val="4"/>
            <w:w w:val="90"/>
          </w:rPr>
          <w:t>virili</w:t>
        </w:r>
        <w:r w:rsidRPr="00570A88">
          <w:rPr>
            <w:rFonts w:ascii="Malgun Gothic" w:eastAsia="Malgun Gothic" w:hAnsi="Malgun Gothic" w:cs="Malgun Gothic"/>
            <w:spacing w:val="5"/>
            <w:w w:val="90"/>
          </w:rPr>
          <w:t>t</w:t>
        </w:r>
        <w:r w:rsidRPr="00570A88">
          <w:rPr>
            <w:rFonts w:ascii="Malgun Gothic" w:eastAsia="Malgun Gothic" w:hAnsi="Malgun Gothic" w:cs="Malgun Gothic"/>
            <w:spacing w:val="4"/>
            <w:w w:val="90"/>
          </w:rPr>
          <w:t>e</w:t>
        </w:r>
        <w:proofErr w:type="spellEnd"/>
        <w:r w:rsidRPr="00570A88">
          <w:rPr>
            <w:rFonts w:ascii="Malgun Gothic" w:eastAsia="Malgun Gothic" w:hAnsi="Malgun Gothic" w:cs="Malgun Gothic"/>
            <w:w w:val="90"/>
          </w:rPr>
          <w:t>,</w:t>
        </w:r>
        <w:r w:rsidRPr="00570A88">
          <w:rPr>
            <w:rFonts w:ascii="Malgun Gothic" w:eastAsia="Malgun Gothic" w:hAnsi="Malgun Gothic" w:cs="Malgun Gothic"/>
            <w:spacing w:val="29"/>
            <w:w w:val="90"/>
          </w:rPr>
          <w:t xml:space="preserve"> </w:t>
        </w:r>
        <w:r w:rsidRPr="00570A88">
          <w:rPr>
            <w:rFonts w:ascii="Malgun Gothic" w:eastAsia="Malgun Gothic" w:hAnsi="Malgun Gothic" w:cs="Malgun Gothic"/>
            <w:spacing w:val="4"/>
            <w:w w:val="90"/>
          </w:rPr>
          <w:t>d</w:t>
        </w:r>
        <w:r w:rsidRPr="00570A88">
          <w:rPr>
            <w:rFonts w:ascii="Malgun Gothic" w:eastAsia="Malgun Gothic" w:hAnsi="Malgun Gothic" w:cs="Malgun Gothic"/>
            <w:spacing w:val="3"/>
            <w:w w:val="90"/>
          </w:rPr>
          <w:t>o</w:t>
        </w:r>
        <w:r w:rsidRPr="00570A88">
          <w:rPr>
            <w:rFonts w:ascii="Malgun Gothic" w:eastAsia="Malgun Gothic" w:hAnsi="Malgun Gothic" w:cs="Malgun Gothic"/>
            <w:spacing w:val="4"/>
            <w:w w:val="90"/>
          </w:rPr>
          <w:t>n</w:t>
        </w:r>
        <w:r w:rsidRPr="00570A88">
          <w:rPr>
            <w:rFonts w:ascii="Malgun Gothic" w:eastAsia="Malgun Gothic" w:hAnsi="Malgun Gothic" w:cs="Malgun Gothic"/>
            <w:w w:val="90"/>
          </w:rPr>
          <w:t>c</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4"/>
            <w:w w:val="90"/>
          </w:rPr>
          <w:t>un</w:t>
        </w:r>
        <w:r w:rsidRPr="00570A88">
          <w:rPr>
            <w:rFonts w:ascii="Malgun Gothic" w:eastAsia="Malgun Gothic" w:hAnsi="Malgun Gothic" w:cs="Malgun Gothic"/>
            <w:w w:val="90"/>
          </w:rPr>
          <w:t>e</w:t>
        </w:r>
        <w:r w:rsidRPr="00570A88">
          <w:rPr>
            <w:rFonts w:ascii="Malgun Gothic" w:eastAsia="Malgun Gothic" w:hAnsi="Malgun Gothic" w:cs="Malgun Gothic"/>
            <w:spacing w:val="-9"/>
            <w:w w:val="90"/>
          </w:rPr>
          <w:t xml:space="preserve"> </w:t>
        </w:r>
        <w:r w:rsidRPr="00570A88">
          <w:rPr>
            <w:rFonts w:ascii="Malgun Gothic" w:eastAsia="Malgun Gothic" w:hAnsi="Malgun Gothic" w:cs="Malgun Gothic"/>
            <w:spacing w:val="4"/>
            <w:w w:val="90"/>
          </w:rPr>
          <w:t>couleu</w:t>
        </w:r>
        <w:r w:rsidRPr="00570A88">
          <w:rPr>
            <w:rFonts w:ascii="Malgun Gothic" w:eastAsia="Malgun Gothic" w:hAnsi="Malgun Gothic" w:cs="Malgun Gothic"/>
            <w:w w:val="90"/>
          </w:rPr>
          <w:t>r</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spacing w:val="5"/>
          </w:rPr>
          <w:t>d</w:t>
        </w:r>
        <w:r w:rsidRPr="00570A88">
          <w:rPr>
            <w:rFonts w:ascii="Malgun Gothic" w:eastAsia="Malgun Gothic" w:hAnsi="Malgun Gothic" w:cs="Malgun Gothic"/>
            <w:spacing w:val="4"/>
          </w:rPr>
          <w:t>'</w:t>
        </w:r>
        <w:r w:rsidRPr="00570A88">
          <w:rPr>
            <w:rFonts w:ascii="Malgun Gothic" w:eastAsia="Malgun Gothic" w:hAnsi="Malgun Gothic" w:cs="Malgun Gothic"/>
            <w:spacing w:val="5"/>
          </w:rPr>
          <w:t>h</w:t>
        </w:r>
        <w:r w:rsidRPr="00570A88">
          <w:rPr>
            <w:rFonts w:ascii="Malgun Gothic" w:eastAsia="Malgun Gothic" w:hAnsi="Malgun Gothic" w:cs="Malgun Gothic"/>
            <w:spacing w:val="3"/>
          </w:rPr>
          <w:t>o</w:t>
        </w:r>
        <w:r w:rsidRPr="00570A88">
          <w:rPr>
            <w:rFonts w:ascii="Malgun Gothic" w:eastAsia="Malgun Gothic" w:hAnsi="Malgun Gothic" w:cs="Malgun Gothic"/>
            <w:spacing w:val="5"/>
          </w:rPr>
          <w:t>mm</w:t>
        </w:r>
        <w:r w:rsidRPr="00570A88">
          <w:rPr>
            <w:rFonts w:ascii="Malgun Gothic" w:eastAsia="Malgun Gothic" w:hAnsi="Malgun Gothic" w:cs="Malgun Gothic"/>
            <w:spacing w:val="4"/>
          </w:rPr>
          <w:t>e</w:t>
        </w:r>
        <w:r w:rsidRPr="00570A88">
          <w:rPr>
            <w:rFonts w:ascii="Malgun Gothic" w:eastAsia="Malgun Gothic" w:hAnsi="Malgun Gothic" w:cs="Malgun Gothic"/>
            <w:spacing w:val="1"/>
          </w:rPr>
          <w:t>s</w:t>
        </w:r>
        <w:r w:rsidRPr="00570A88">
          <w:rPr>
            <w:rFonts w:ascii="Malgun Gothic" w:eastAsia="Malgun Gothic" w:hAnsi="Malgun Gothic" w:cs="Malgun Gothic"/>
          </w:rPr>
          <w:t>.</w:t>
        </w:r>
      </w:ins>
    </w:p>
    <w:p w:rsidR="005D7EC1" w:rsidRPr="00570A88" w:rsidRDefault="005D7EC1" w:rsidP="005D7EC1">
      <w:pPr>
        <w:spacing w:line="161" w:lineRule="auto"/>
        <w:ind w:left="131" w:right="78"/>
        <w:jc w:val="both"/>
        <w:rPr>
          <w:ins w:id="1264" w:author="SD" w:date="2019-07-24T11:16:00Z"/>
          <w:rFonts w:ascii="Malgun Gothic" w:eastAsia="Malgun Gothic" w:hAnsi="Malgun Gothic" w:cs="Malgun Gothic"/>
        </w:rPr>
      </w:pPr>
      <w:ins w:id="1265" w:author="SD" w:date="2019-07-24T11:16:00Z">
        <w:r w:rsidRPr="00570A88">
          <w:rPr>
            <w:rFonts w:ascii="Malgun Gothic" w:eastAsia="Malgun Gothic" w:hAnsi="Malgun Gothic" w:cs="Malgun Gothic"/>
          </w:rPr>
          <w:t>Ces</w:t>
        </w:r>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90"/>
          </w:rPr>
          <w:t>s</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eo</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y</w:t>
        </w:r>
        <w:r w:rsidRPr="00570A88">
          <w:rPr>
            <w:rFonts w:ascii="Malgun Gothic" w:eastAsia="Malgun Gothic" w:hAnsi="Malgun Gothic" w:cs="Malgun Gothic"/>
            <w:w w:val="90"/>
          </w:rPr>
          <w:t>pe</w:t>
        </w:r>
        <w:r w:rsidRPr="00570A88">
          <w:rPr>
            <w:rFonts w:ascii="Malgun Gothic" w:eastAsia="Malgun Gothic" w:hAnsi="Malgun Gothic" w:cs="Malgun Gothic"/>
            <w:spacing w:val="-1"/>
            <w:w w:val="90"/>
          </w:rPr>
          <w:t>s</w:t>
        </w:r>
        <w:proofErr w:type="spellEnd"/>
        <w:r w:rsidRPr="00570A88">
          <w:rPr>
            <w:rFonts w:ascii="Malgun Gothic" w:eastAsia="Malgun Gothic" w:hAnsi="Malgun Gothic" w:cs="Malgun Gothic"/>
            <w:w w:val="90"/>
          </w:rPr>
          <w:t>,</w:t>
        </w:r>
        <w:r w:rsidRPr="00570A88">
          <w:rPr>
            <w:rFonts w:ascii="Malgun Gothic" w:eastAsia="Malgun Gothic" w:hAnsi="Malgun Gothic" w:cs="Malgun Gothic"/>
            <w:spacing w:val="19"/>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me</w:t>
        </w:r>
        <w:r w:rsidRPr="00570A88">
          <w:rPr>
            <w:rFonts w:ascii="Malgun Gothic" w:eastAsia="Malgun Gothic" w:hAnsi="Malgun Gothic" w:cs="Malgun Gothic"/>
            <w:spacing w:val="-2"/>
            <w:w w:val="90"/>
          </w:rPr>
          <w:t>n</w:t>
        </w:r>
        <w:r w:rsidRPr="00570A88">
          <w:rPr>
            <w:rFonts w:ascii="Malgun Gothic" w:eastAsia="Malgun Gothic" w:hAnsi="Malgun Gothic" w:cs="Malgun Gothic"/>
            <w:w w:val="90"/>
          </w:rPr>
          <w:t>t</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dit</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c</w:t>
        </w:r>
        <w:r w:rsidRPr="00570A88">
          <w:rPr>
            <w:rFonts w:ascii="Malgun Gothic" w:eastAsia="Malgun Gothic" w:hAnsi="Malgun Gothic" w:cs="Malgun Gothic"/>
            <w:w w:val="90"/>
          </w:rPr>
          <w:t xml:space="preserve">es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92"/>
          </w:rPr>
          <w:t>ene</w:t>
        </w:r>
        <w:r w:rsidRPr="00570A88">
          <w:rPr>
            <w:rFonts w:ascii="Malgun Gothic" w:eastAsia="Malgun Gothic" w:hAnsi="Malgun Gothic" w:cs="Malgun Gothic"/>
            <w:spacing w:val="-1"/>
            <w:w w:val="92"/>
          </w:rPr>
          <w:t>r</w:t>
        </w:r>
        <w:r w:rsidRPr="00570A88">
          <w:rPr>
            <w:rFonts w:ascii="Malgun Gothic" w:eastAsia="Malgun Gothic" w:hAnsi="Malgun Gothic" w:cs="Malgun Gothic"/>
            <w:spacing w:val="-1"/>
            <w:w w:val="82"/>
          </w:rPr>
          <w:t>a</w:t>
        </w:r>
        <w:r w:rsidRPr="00570A88">
          <w:rPr>
            <w:rFonts w:ascii="Malgun Gothic" w:eastAsia="Malgun Gothic" w:hAnsi="Malgun Gothic" w:cs="Malgun Gothic"/>
            <w:w w:val="89"/>
          </w:rPr>
          <w:t>l</w:t>
        </w:r>
        <w:r w:rsidRPr="00570A88">
          <w:rPr>
            <w:rFonts w:ascii="Malgun Gothic" w:eastAsia="Malgun Gothic" w:hAnsi="Malgun Gothic" w:cs="Malgun Gothic"/>
            <w:spacing w:val="-1"/>
            <w:w w:val="89"/>
          </w:rPr>
          <w:t>is</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89"/>
          </w:rPr>
          <w:t>ions</w:t>
        </w:r>
        <w:proofErr w:type="spellEnd"/>
        <w:r w:rsidRPr="00570A88">
          <w:rPr>
            <w:rFonts w:ascii="Malgun Gothic" w:eastAsia="Malgun Gothic" w:hAnsi="Malgun Gothic" w:cs="Malgun Gothic"/>
            <w:spacing w:val="-9"/>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mpli</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es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ur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 xml:space="preserve">hommes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femme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19"/>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et</w:t>
        </w:r>
        <w:r w:rsidRPr="00570A88">
          <w:rPr>
            <w:rFonts w:ascii="Malgun Gothic" w:eastAsia="Malgun Gothic" w:hAnsi="Malgun Gothic" w:cs="Malgun Gothic"/>
            <w:spacing w:val="-4"/>
            <w:w w:val="90"/>
          </w:rPr>
          <w:t>r</w:t>
        </w:r>
        <w:r w:rsidRPr="00570A88">
          <w:rPr>
            <w:rFonts w:ascii="Malgun Gothic" w:eastAsia="Malgun Gothic" w:hAnsi="Malgun Gothic" w:cs="Malgun Gothic"/>
            <w:w w:val="90"/>
          </w:rPr>
          <w:t>ouve</w:t>
        </w:r>
        <w:r w:rsidRPr="00570A88">
          <w:rPr>
            <w:rFonts w:ascii="Malgun Gothic" w:eastAsia="Malgun Gothic" w:hAnsi="Malgun Gothic" w:cs="Malgun Gothic"/>
            <w:spacing w:val="-3"/>
            <w:w w:val="90"/>
          </w:rPr>
          <w:t>n</w:t>
        </w:r>
        <w:r w:rsidRPr="00570A88">
          <w:rPr>
            <w:rFonts w:ascii="Malgun Gothic" w:eastAsia="Malgun Gothic" w:hAnsi="Malgun Gothic" w:cs="Malgun Gothic"/>
            <w:w w:val="90"/>
          </w:rPr>
          <w:t>t</w:t>
        </w:r>
        <w:r w:rsidRPr="00570A88">
          <w:rPr>
            <w:rFonts w:ascii="Malgun Gothic" w:eastAsia="Malgun Gothic" w:hAnsi="Malgun Gothic" w:cs="Malgun Gothic"/>
            <w:spacing w:val="37"/>
            <w:w w:val="90"/>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3"/>
            <w:w w:val="85"/>
          </w:rPr>
          <w:t xml:space="preserve"> </w:t>
        </w:r>
        <w:r w:rsidRPr="00570A88">
          <w:rPr>
            <w:rFonts w:ascii="Malgun Gothic" w:eastAsia="Malgun Gothic" w:hAnsi="Malgun Gothic" w:cs="Malgun Gothic"/>
          </w:rPr>
          <w:t xml:space="preserve">bien </w:t>
        </w:r>
        <w:r w:rsidRPr="00570A88">
          <w:rPr>
            <w:rFonts w:ascii="Malgun Gothic" w:eastAsia="Malgun Gothic" w:hAnsi="Malgun Gothic" w:cs="Malgun Gothic"/>
            <w:w w:val="90"/>
          </w:rPr>
          <w:t>d'</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es</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2"/>
            <w:w w:val="87"/>
          </w:rPr>
          <w:t>d</w:t>
        </w:r>
        <w:r w:rsidRPr="00570A88">
          <w:rPr>
            <w:rFonts w:ascii="Malgun Gothic" w:eastAsia="Malgun Gothic" w:hAnsi="Malgun Gothic" w:cs="Malgun Gothic"/>
            <w:w w:val="87"/>
          </w:rPr>
          <w:t>om</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ines</w:t>
        </w:r>
        <w:r w:rsidRPr="00570A88">
          <w:rPr>
            <w:rFonts w:ascii="Malgun Gothic" w:eastAsia="Malgun Gothic" w:hAnsi="Malgun Gothic" w:cs="Malgun Gothic"/>
            <w:spacing w:val="-4"/>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spacing w:val="-2"/>
            <w:w w:val="87"/>
          </w:rPr>
          <w:t>o</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iete</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32"/>
            <w:w w:val="87"/>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27"/>
          </w:rPr>
          <w:t xml:space="preserve"> </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o</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a</w:t>
        </w:r>
        <w:r w:rsidRPr="00570A88">
          <w:rPr>
            <w:rFonts w:ascii="Malgun Gothic" w:eastAsia="Malgun Gothic" w:hAnsi="Malgun Gothic" w:cs="Malgun Gothic"/>
            <w:w w:val="87"/>
          </w:rPr>
          <w:t>mme</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t</w:t>
        </w:r>
        <w:r w:rsidRPr="00570A88">
          <w:rPr>
            <w:rFonts w:ascii="Malgun Gothic" w:eastAsia="Malgun Gothic" w:hAnsi="Malgun Gothic" w:cs="Malgun Gothic"/>
            <w:spacing w:val="17"/>
            <w:w w:val="87"/>
          </w:rPr>
          <w:t xml:space="preserve"> </w:t>
        </w:r>
        <w:r w:rsidRPr="00570A88">
          <w:rPr>
            <w:rFonts w:ascii="Malgun Gothic" w:eastAsia="Malgun Gothic" w:hAnsi="Malgun Gothic" w:cs="Malgun Gothic"/>
            <w:w w:val="87"/>
          </w:rPr>
          <w:t>dans</w:t>
        </w:r>
        <w:r w:rsidRPr="00570A88">
          <w:rPr>
            <w:rFonts w:ascii="Malgun Gothic" w:eastAsia="Malgun Gothic" w:hAnsi="Malgun Gothic" w:cs="Malgun Gothic"/>
            <w:spacing w:val="-13"/>
            <w:w w:val="87"/>
          </w:rPr>
          <w:t xml:space="preserve"> </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es</w:t>
        </w:r>
        <w:r w:rsidRPr="00570A88">
          <w:rPr>
            <w:rFonts w:ascii="Malgun Gothic" w:eastAsia="Malgun Gothic" w:hAnsi="Malgun Gothic" w:cs="Malgun Gothic"/>
            <w:spacing w:val="1"/>
            <w:w w:val="87"/>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oles</w:t>
        </w:r>
        <w:proofErr w:type="spellEnd"/>
        <w:r w:rsidRPr="00570A88">
          <w:rPr>
            <w:rFonts w:ascii="Malgun Gothic" w:eastAsia="Malgun Gothic" w:hAnsi="Malgun Gothic" w:cs="Malgun Gothic"/>
            <w:spacing w:val="11"/>
            <w:w w:val="90"/>
          </w:rPr>
          <w:t xml:space="preserve"> </w:t>
        </w:r>
        <w:r w:rsidRPr="00570A88">
          <w:rPr>
            <w:rFonts w:ascii="Malgun Gothic" w:eastAsia="Malgun Gothic" w:hAnsi="Malgun Gothic" w:cs="Malgun Gothic"/>
            <w:w w:val="90"/>
          </w:rPr>
          <w:t>que</w:t>
        </w:r>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w w:val="90"/>
          </w:rPr>
          <w:t>l</w:t>
        </w:r>
        <w:r w:rsidRPr="00570A88">
          <w:rPr>
            <w:rFonts w:ascii="Malgun Gothic" w:eastAsia="Malgun Gothic" w:hAnsi="Malgun Gothic" w:cs="Malgun Gothic"/>
            <w:spacing w:val="-1"/>
            <w:w w:val="90"/>
          </w:rPr>
          <w:t>'</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3"/>
            <w:w w:val="90"/>
          </w:rPr>
          <w:t>a</w:t>
        </w:r>
        <w:r w:rsidRPr="00570A88">
          <w:rPr>
            <w:rFonts w:ascii="Malgun Gothic" w:eastAsia="Malgun Gothic" w:hAnsi="Malgun Gothic" w:cs="Malgun Gothic"/>
            <w:spacing w:val="1"/>
            <w:w w:val="90"/>
          </w:rPr>
          <w:t>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ibue</w:t>
        </w:r>
        <w:r w:rsidRPr="00570A88">
          <w:rPr>
            <w:rFonts w:ascii="Malgun Gothic" w:eastAsia="Malgun Gothic" w:hAnsi="Malgun Gothic" w:cs="Malgun Gothic"/>
            <w:spacing w:val="-7"/>
            <w:w w:val="90"/>
          </w:rPr>
          <w:t xml:space="preserve"> </w:t>
        </w:r>
        <w:proofErr w:type="spellStart"/>
        <w:proofErr w:type="gramStart"/>
        <w:r w:rsidRPr="00570A88">
          <w:rPr>
            <w:rFonts w:ascii="Malgun Gothic" w:eastAsia="Malgun Gothic" w:hAnsi="Malgun Gothic" w:cs="Malgun Gothic"/>
            <w:w w:val="85"/>
          </w:rPr>
          <w:t>a</w:t>
        </w:r>
        <w:proofErr w:type="spellEnd"/>
        <w:proofErr w:type="gramEnd"/>
        <w:r w:rsidRPr="00570A88">
          <w:rPr>
            <w:rFonts w:ascii="Malgun Gothic" w:eastAsia="Malgun Gothic" w:hAnsi="Malgun Gothic" w:cs="Malgun Gothic"/>
            <w:spacing w:val="-8"/>
            <w:w w:val="85"/>
          </w:rPr>
          <w:t xml:space="preserve"> </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h</w:t>
        </w:r>
        <w:r w:rsidRPr="00570A88">
          <w:rPr>
            <w:rFonts w:ascii="Malgun Gothic" w:eastAsia="Malgun Gothic" w:hAnsi="Malgun Gothic" w:cs="Malgun Gothic"/>
            <w:spacing w:val="-1"/>
            <w:w w:val="85"/>
          </w:rPr>
          <w:t>ac</w:t>
        </w:r>
        <w:r w:rsidRPr="00570A88">
          <w:rPr>
            <w:rFonts w:ascii="Malgun Gothic" w:eastAsia="Malgun Gothic" w:hAnsi="Malgun Gothic" w:cs="Malgun Gothic"/>
            <w:w w:val="85"/>
          </w:rPr>
          <w:t>un</w:t>
        </w:r>
        <w:r w:rsidRPr="00570A88">
          <w:rPr>
            <w:rFonts w:ascii="Malgun Gothic" w:eastAsia="Malgun Gothic" w:hAnsi="Malgun Gothic" w:cs="Malgun Gothic"/>
            <w:spacing w:val="13"/>
            <w:w w:val="85"/>
          </w:rPr>
          <w:t xml:space="preserve"> </w:t>
        </w:r>
        <w:r w:rsidRPr="00570A88">
          <w:rPr>
            <w:rFonts w:ascii="Malgun Gothic" w:eastAsia="Malgun Gothic" w:hAnsi="Malgun Gothic" w:cs="Malgun Gothic"/>
            <w:w w:val="85"/>
          </w:rPr>
          <w:t>des</w:t>
        </w:r>
        <w:r w:rsidRPr="00570A88">
          <w:rPr>
            <w:rFonts w:ascii="Malgun Gothic" w:eastAsia="Malgun Gothic" w:hAnsi="Malgun Gothic" w:cs="Malgun Gothic"/>
            <w:spacing w:val="2"/>
            <w:w w:val="85"/>
          </w:rPr>
          <w:t xml:space="preserve"> </w:t>
        </w:r>
        <w:r w:rsidRPr="00570A88">
          <w:rPr>
            <w:rFonts w:ascii="Malgun Gothic" w:eastAsia="Malgun Gothic" w:hAnsi="Malgun Gothic" w:cs="Malgun Gothic"/>
            <w:w w:val="92"/>
          </w:rPr>
          <w:t>deux</w:t>
        </w:r>
        <w:r w:rsidRPr="00570A88">
          <w:rPr>
            <w:rFonts w:ascii="Malgun Gothic" w:eastAsia="Malgun Gothic" w:hAnsi="Malgun Gothic" w:cs="Malgun Gothic"/>
            <w:spacing w:val="-14"/>
            <w:w w:val="92"/>
          </w:rPr>
          <w:t xml:space="preserve"> </w:t>
        </w:r>
        <w:r w:rsidRPr="00570A88">
          <w:rPr>
            <w:rFonts w:ascii="Malgun Gothic" w:eastAsia="Malgun Gothic" w:hAnsi="Malgun Gothic" w:cs="Malgun Gothic"/>
            <w:spacing w:val="-1"/>
            <w:w w:val="92"/>
          </w:rPr>
          <w:t>s</w:t>
        </w:r>
        <w:r w:rsidRPr="00570A88">
          <w:rPr>
            <w:rFonts w:ascii="Malgun Gothic" w:eastAsia="Malgun Gothic" w:hAnsi="Malgun Gothic" w:cs="Malgun Gothic"/>
            <w:w w:val="92"/>
          </w:rPr>
          <w:t>exe</w:t>
        </w:r>
        <w:r w:rsidRPr="00570A88">
          <w:rPr>
            <w:rFonts w:ascii="Malgun Gothic" w:eastAsia="Malgun Gothic" w:hAnsi="Malgun Gothic" w:cs="Malgun Gothic"/>
            <w:spacing w:val="-1"/>
            <w:w w:val="92"/>
          </w:rPr>
          <w:t>s</w:t>
        </w:r>
        <w:r w:rsidRPr="00570A88">
          <w:rPr>
            <w:rFonts w:ascii="Malgun Gothic" w:eastAsia="Malgun Gothic" w:hAnsi="Malgun Gothic" w:cs="Malgun Gothic"/>
            <w:w w:val="92"/>
          </w:rPr>
          <w:t>.</w:t>
        </w:r>
        <w:r w:rsidRPr="00570A88">
          <w:rPr>
            <w:rFonts w:ascii="Malgun Gothic" w:eastAsia="Malgun Gothic" w:hAnsi="Malgun Gothic" w:cs="Malgun Gothic"/>
            <w:spacing w:val="3"/>
            <w:w w:val="92"/>
          </w:rPr>
          <w:t xml:space="preserve"> </w:t>
        </w:r>
        <w:r w:rsidRPr="00570A88">
          <w:rPr>
            <w:rFonts w:ascii="Malgun Gothic" w:eastAsia="Malgun Gothic" w:hAnsi="Malgun Gothic" w:cs="Malgun Gothic"/>
            <w:w w:val="92"/>
          </w:rPr>
          <w:t>P</w:t>
        </w:r>
        <w:r w:rsidRPr="00570A88">
          <w:rPr>
            <w:rFonts w:ascii="Malgun Gothic" w:eastAsia="Malgun Gothic" w:hAnsi="Malgun Gothic" w:cs="Malgun Gothic"/>
            <w:spacing w:val="-3"/>
            <w:w w:val="92"/>
          </w:rPr>
          <w:t>a</w:t>
        </w:r>
        <w:r w:rsidRPr="00570A88">
          <w:rPr>
            <w:rFonts w:ascii="Malgun Gothic" w:eastAsia="Malgun Gothic" w:hAnsi="Malgun Gothic" w:cs="Malgun Gothic"/>
            <w:w w:val="92"/>
          </w:rPr>
          <w:t>r</w:t>
        </w:r>
        <w:r w:rsidRPr="00570A88">
          <w:rPr>
            <w:rFonts w:ascii="Malgun Gothic" w:eastAsia="Malgun Gothic" w:hAnsi="Malgun Gothic" w:cs="Malgun Gothic"/>
            <w:spacing w:val="-7"/>
            <w:w w:val="92"/>
          </w:rPr>
          <w:t xml:space="preserve"> </w:t>
        </w:r>
        <w:r w:rsidRPr="00570A88">
          <w:rPr>
            <w:rFonts w:ascii="Malgun Gothic" w:eastAsia="Malgun Gothic" w:hAnsi="Malgun Gothic" w:cs="Malgun Gothic"/>
          </w:rPr>
          <w:t>exempl</w:t>
        </w:r>
        <w:r w:rsidRPr="00570A88">
          <w:rPr>
            <w:rFonts w:ascii="Malgun Gothic" w:eastAsia="Malgun Gothic" w:hAnsi="Malgun Gothic" w:cs="Malgun Gothic"/>
            <w:spacing w:val="-1"/>
          </w:rPr>
          <w:t>e</w:t>
        </w:r>
        <w:r w:rsidRPr="00570A88">
          <w:rPr>
            <w:rFonts w:ascii="Malgun Gothic" w:eastAsia="Malgun Gothic" w:hAnsi="Malgun Gothic" w:cs="Malgun Gothic"/>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w w:val="88"/>
          </w:rPr>
          <w:t>h</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mmes</w:t>
        </w:r>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ont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u</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ent</w:t>
        </w:r>
        <w:r w:rsidRPr="00570A88">
          <w:rPr>
            <w:rFonts w:ascii="Malgun Gothic" w:eastAsia="Malgun Gothic" w:hAnsi="Malgun Gothic" w:cs="Malgun Gothic"/>
            <w:spacing w:val="-6"/>
            <w:w w:val="88"/>
          </w:rPr>
          <w:t xml:space="preserve"> </w:t>
        </w:r>
        <w:proofErr w:type="spellStart"/>
        <w:r w:rsidRPr="00570A88">
          <w:rPr>
            <w:rFonts w:ascii="Malgun Gothic" w:eastAsia="Malgun Gothic" w:hAnsi="Malgun Gothic" w:cs="Malgun Gothic"/>
            <w:spacing w:val="-3"/>
            <w:w w:val="88"/>
          </w:rPr>
          <w:t>c</w:t>
        </w:r>
        <w:r w:rsidRPr="00570A88">
          <w:rPr>
            <w:rFonts w:ascii="Malgun Gothic" w:eastAsia="Malgun Gothic" w:hAnsi="Malgun Gothic" w:cs="Malgun Gothic"/>
            <w:w w:val="88"/>
          </w:rPr>
          <w:t>ons</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de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mme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1"/>
            <w:w w:val="88"/>
          </w:rPr>
          <w:t>ac</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ifs</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w w:val="90"/>
          </w:rPr>
          <w:t>et</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w:t>
        </w:r>
        <w:r w:rsidRPr="00570A88">
          <w:rPr>
            <w:rFonts w:ascii="Malgun Gothic" w:eastAsia="Malgun Gothic" w:hAnsi="Malgun Gothic" w:cs="Malgun Gothic"/>
            <w:spacing w:val="1"/>
            <w:w w:val="90"/>
          </w:rPr>
          <w:t>d</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c</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if</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18"/>
            <w:w w:val="90"/>
          </w:rPr>
          <w:t xml:space="preserve"> </w:t>
        </w:r>
        <w:r w:rsidRPr="00570A88">
          <w:rPr>
            <w:rFonts w:ascii="Malgun Gothic" w:eastAsia="Malgun Gothic" w:hAnsi="Malgun Gothic" w:cs="Malgun Gothic"/>
            <w:spacing w:val="-3"/>
            <w:w w:val="89"/>
          </w:rPr>
          <w:t>c</w:t>
        </w:r>
        <w:r w:rsidRPr="00570A88">
          <w:rPr>
            <w:rFonts w:ascii="Malgun Gothic" w:eastAsia="Malgun Gothic" w:hAnsi="Malgun Gothic" w:cs="Malgun Gothic"/>
            <w:w w:val="89"/>
          </w:rPr>
          <w:t>omme</w:t>
        </w:r>
        <w:r w:rsidRPr="00570A88">
          <w:rPr>
            <w:rFonts w:ascii="Malgun Gothic" w:eastAsia="Malgun Gothic" w:hAnsi="Malgun Gothic" w:cs="Malgun Gothic"/>
            <w:spacing w:val="-20"/>
            <w:w w:val="89"/>
          </w:rPr>
          <w:t xml:space="preserve"> </w:t>
        </w:r>
        <w:r w:rsidRPr="00570A88">
          <w:rPr>
            <w:rFonts w:ascii="Malgun Gothic" w:eastAsia="Malgun Gothic" w:hAnsi="Malgun Gothic" w:cs="Malgun Gothic"/>
            <w:w w:val="89"/>
          </w:rPr>
          <w:t>les</w:t>
        </w:r>
        <w:r w:rsidRPr="00570A88">
          <w:rPr>
            <w:rFonts w:ascii="Malgun Gothic" w:eastAsia="Malgun Gothic" w:hAnsi="Malgun Gothic" w:cs="Malgun Gothic"/>
            <w:spacing w:val="-31"/>
          </w:rPr>
          <w:t xml:space="preserve"> </w:t>
        </w:r>
        <w:r w:rsidRPr="00570A88">
          <w:rPr>
            <w:rFonts w:ascii="Malgun Gothic" w:eastAsia="Malgun Gothic" w:hAnsi="Malgun Gothic" w:cs="Malgun Gothic"/>
            <w:spacing w:val="-1"/>
            <w:w w:val="82"/>
          </w:rPr>
          <w:t>gag</w:t>
        </w:r>
        <w:r w:rsidRPr="00570A88">
          <w:rPr>
            <w:rFonts w:ascii="Malgun Gothic" w:eastAsia="Malgun Gothic" w:hAnsi="Malgun Gothic" w:cs="Malgun Gothic"/>
            <w:w w:val="82"/>
          </w:rPr>
          <w:t>n</w:t>
        </w:r>
        <w:r w:rsidRPr="00570A88">
          <w:rPr>
            <w:rFonts w:ascii="Malgun Gothic" w:eastAsia="Malgun Gothic" w:hAnsi="Malgun Gothic" w:cs="Malgun Gothic"/>
            <w:spacing w:val="2"/>
            <w:w w:val="82"/>
          </w:rPr>
          <w:t>e</w:t>
        </w:r>
        <w:r w:rsidRPr="00570A88">
          <w:rPr>
            <w:rFonts w:ascii="Malgun Gothic" w:eastAsia="Malgun Gothic" w:hAnsi="Malgun Gothic" w:cs="Malgun Gothic"/>
            <w:spacing w:val="-2"/>
            <w:w w:val="82"/>
          </w:rPr>
          <w:t>-</w:t>
        </w:r>
        <w:r w:rsidRPr="00570A88">
          <w:rPr>
            <w:rFonts w:ascii="Malgun Gothic" w:eastAsia="Malgun Gothic" w:hAnsi="Malgun Gothic" w:cs="Malgun Gothic"/>
            <w:w w:val="82"/>
          </w:rPr>
          <w:t>p</w:t>
        </w:r>
        <w:r w:rsidRPr="00570A88">
          <w:rPr>
            <w:rFonts w:ascii="Malgun Gothic" w:eastAsia="Malgun Gothic" w:hAnsi="Malgun Gothic" w:cs="Malgun Gothic"/>
            <w:spacing w:val="-1"/>
            <w:w w:val="82"/>
          </w:rPr>
          <w:t>a</w:t>
        </w:r>
        <w:r w:rsidRPr="00570A88">
          <w:rPr>
            <w:rFonts w:ascii="Malgun Gothic" w:eastAsia="Malgun Gothic" w:hAnsi="Malgun Gothic" w:cs="Malgun Gothic"/>
            <w:w w:val="82"/>
          </w:rPr>
          <w:t>ins</w:t>
        </w:r>
        <w:r w:rsidRPr="00570A88">
          <w:rPr>
            <w:rFonts w:ascii="Malgun Gothic" w:eastAsia="Malgun Gothic" w:hAnsi="Malgun Gothic" w:cs="Malgun Gothic"/>
            <w:spacing w:val="-13"/>
            <w:w w:val="82"/>
          </w:rPr>
          <w:t xml:space="preserve"> </w:t>
        </w:r>
        <w:r w:rsidRPr="00570A88">
          <w:rPr>
            <w:rFonts w:ascii="Malgun Gothic" w:eastAsia="Malgun Gothic" w:hAnsi="Malgun Gothic" w:cs="Malgun Gothic"/>
            <w:w w:val="82"/>
          </w:rPr>
          <w:t>du</w:t>
        </w:r>
        <w:r w:rsidRPr="00570A88">
          <w:rPr>
            <w:rFonts w:ascii="Malgun Gothic" w:eastAsia="Malgun Gothic" w:hAnsi="Malgun Gothic" w:cs="Malgun Gothic"/>
            <w:spacing w:val="-7"/>
            <w:w w:val="82"/>
          </w:rPr>
          <w:t xml:space="preserve"> </w:t>
        </w:r>
        <w:r w:rsidRPr="00570A88">
          <w:rPr>
            <w:rFonts w:ascii="Malgun Gothic" w:eastAsia="Malgun Gothic" w:hAnsi="Malgun Gothic" w:cs="Malgun Gothic"/>
            <w:spacing w:val="-2"/>
            <w:w w:val="82"/>
          </w:rPr>
          <w:t>f</w:t>
        </w:r>
        <w:r w:rsidRPr="00570A88">
          <w:rPr>
            <w:rFonts w:ascii="Malgun Gothic" w:eastAsia="Malgun Gothic" w:hAnsi="Malgun Gothic" w:cs="Malgun Gothic"/>
            <w:w w:val="82"/>
          </w:rPr>
          <w:t>oye</w:t>
        </w:r>
        <w:r w:rsidRPr="00570A88">
          <w:rPr>
            <w:rFonts w:ascii="Malgun Gothic" w:eastAsia="Malgun Gothic" w:hAnsi="Malgun Gothic" w:cs="Malgun Gothic"/>
            <w:spacing w:val="-1"/>
            <w:w w:val="82"/>
          </w:rPr>
          <w:t>r</w:t>
        </w:r>
        <w:r w:rsidRPr="00570A88">
          <w:rPr>
            <w:rFonts w:ascii="Malgun Gothic" w:eastAsia="Malgun Gothic" w:hAnsi="Malgun Gothic" w:cs="Malgun Gothic"/>
            <w:w w:val="82"/>
          </w:rPr>
          <w:t>,</w:t>
        </w:r>
        <w:r w:rsidRPr="00570A88">
          <w:rPr>
            <w:rFonts w:ascii="Malgun Gothic" w:eastAsia="Malgun Gothic" w:hAnsi="Malgun Gothic" w:cs="Malgun Gothic"/>
            <w:spacing w:val="45"/>
            <w:w w:val="82"/>
          </w:rPr>
          <w:t xml:space="preserve"> </w:t>
        </w:r>
        <w:r w:rsidRPr="00570A88">
          <w:rPr>
            <w:rFonts w:ascii="Malgun Gothic" w:eastAsia="Malgun Gothic" w:hAnsi="Malgun Gothic" w:cs="Malgun Gothic"/>
            <w:spacing w:val="1"/>
            <w:w w:val="82"/>
          </w:rPr>
          <w:t>t</w:t>
        </w:r>
        <w:r w:rsidRPr="00570A88">
          <w:rPr>
            <w:rFonts w:ascii="Malgun Gothic" w:eastAsia="Malgun Gothic" w:hAnsi="Malgun Gothic" w:cs="Malgun Gothic"/>
            <w:spacing w:val="-2"/>
            <w:w w:val="82"/>
          </w:rPr>
          <w:t>a</w:t>
        </w:r>
        <w:r w:rsidRPr="00570A88">
          <w:rPr>
            <w:rFonts w:ascii="Malgun Gothic" w:eastAsia="Malgun Gothic" w:hAnsi="Malgun Gothic" w:cs="Malgun Gothic"/>
            <w:w w:val="82"/>
          </w:rPr>
          <w:t>ndis</w:t>
        </w:r>
        <w:r w:rsidRPr="00570A88">
          <w:rPr>
            <w:rFonts w:ascii="Malgun Gothic" w:eastAsia="Malgun Gothic" w:hAnsi="Malgun Gothic" w:cs="Malgun Gothic"/>
            <w:spacing w:val="17"/>
            <w:w w:val="82"/>
          </w:rPr>
          <w:t xml:space="preserve"> </w:t>
        </w:r>
        <w:r w:rsidRPr="00570A88">
          <w:rPr>
            <w:rFonts w:ascii="Malgun Gothic" w:eastAsia="Malgun Gothic" w:hAnsi="Malgun Gothic" w:cs="Malgun Gothic"/>
            <w:spacing w:val="-2"/>
            <w:w w:val="82"/>
          </w:rPr>
          <w:t>q</w:t>
        </w:r>
        <w:r w:rsidRPr="00570A88">
          <w:rPr>
            <w:rFonts w:ascii="Malgun Gothic" w:eastAsia="Malgun Gothic" w:hAnsi="Malgun Gothic" w:cs="Malgun Gothic"/>
            <w:w w:val="82"/>
          </w:rPr>
          <w:t>ue l</w:t>
        </w:r>
        <w:r w:rsidRPr="00570A88">
          <w:rPr>
            <w:rFonts w:ascii="Malgun Gothic" w:eastAsia="Malgun Gothic" w:hAnsi="Malgun Gothic" w:cs="Malgun Gothic"/>
            <w:spacing w:val="-2"/>
            <w:w w:val="82"/>
          </w:rPr>
          <w:t>e</w:t>
        </w:r>
        <w:r w:rsidRPr="00570A88">
          <w:rPr>
            <w:rFonts w:ascii="Malgun Gothic" w:eastAsia="Malgun Gothic" w:hAnsi="Malgun Gothic" w:cs="Malgun Gothic"/>
            <w:w w:val="82"/>
          </w:rPr>
          <w:t>s</w:t>
        </w:r>
        <w:r w:rsidRPr="00570A88">
          <w:rPr>
            <w:rFonts w:ascii="Malgun Gothic" w:eastAsia="Malgun Gothic" w:hAnsi="Malgun Gothic" w:cs="Malgun Gothic"/>
            <w:spacing w:val="4"/>
            <w:w w:val="82"/>
          </w:rPr>
          <w:t xml:space="preserve"> </w:t>
        </w:r>
        <w:r w:rsidRPr="00570A88">
          <w:rPr>
            <w:rFonts w:ascii="Malgun Gothic" w:eastAsia="Malgun Gothic" w:hAnsi="Malgun Gothic" w:cs="Malgun Gothic"/>
          </w:rPr>
          <w:t>fem</w:t>
        </w:r>
        <w:r w:rsidRPr="00570A88">
          <w:rPr>
            <w:rFonts w:ascii="Malgun Gothic" w:eastAsia="Malgun Gothic" w:hAnsi="Malgun Gothic" w:cs="Malgun Gothic"/>
            <w:spacing w:val="-2"/>
          </w:rPr>
          <w:t>m</w:t>
        </w:r>
        <w:r w:rsidRPr="00570A88">
          <w:rPr>
            <w:rFonts w:ascii="Malgun Gothic" w:eastAsia="Malgun Gothic" w:hAnsi="Malgun Gothic" w:cs="Malgun Gothic"/>
          </w:rPr>
          <w:t>es</w:t>
        </w:r>
      </w:ins>
    </w:p>
    <w:p w:rsidR="005D7EC1" w:rsidRPr="00570A88" w:rsidRDefault="005D7EC1" w:rsidP="005D7EC1">
      <w:pPr>
        <w:spacing w:before="1" w:line="162" w:lineRule="auto"/>
        <w:ind w:left="131" w:right="80"/>
        <w:jc w:val="both"/>
        <w:rPr>
          <w:ins w:id="1266" w:author="SD" w:date="2019-07-24T11:16:00Z"/>
          <w:rFonts w:ascii="Malgun Gothic" w:eastAsia="Malgun Gothic" w:hAnsi="Malgun Gothic" w:cs="Malgun Gothic"/>
        </w:rPr>
      </w:pPr>
      <w:proofErr w:type="gramStart"/>
      <w:ins w:id="1267" w:author="SD" w:date="2019-07-24T11:16:00Z">
        <w:r w:rsidRPr="00570A88">
          <w:rPr>
            <w:rFonts w:ascii="Malgun Gothic" w:eastAsia="Malgun Gothic" w:hAnsi="Malgun Gothic" w:cs="Malgun Gothic"/>
            <w:spacing w:val="-1"/>
          </w:rPr>
          <w:t>s</w:t>
        </w:r>
        <w:r w:rsidRPr="00570A88">
          <w:rPr>
            <w:rFonts w:ascii="Malgun Gothic" w:eastAsia="Malgun Gothic" w:hAnsi="Malgun Gothic" w:cs="Malgun Gothic"/>
          </w:rPr>
          <w:t>ont</w:t>
        </w:r>
        <w:proofErr w:type="gramEnd"/>
        <w:r w:rsidRPr="00570A88">
          <w:rPr>
            <w:rFonts w:ascii="Malgun Gothic" w:eastAsia="Malgun Gothic" w:hAnsi="Malgun Gothic" w:cs="Malgun Gothic"/>
            <w:spacing w:val="-26"/>
          </w:rPr>
          <w:t xml:space="preserve"> </w:t>
        </w:r>
        <w:proofErr w:type="spellStart"/>
        <w:r w:rsidRPr="00570A88">
          <w:rPr>
            <w:rFonts w:ascii="Malgun Gothic" w:eastAsia="Malgun Gothic" w:hAnsi="Malgun Gothic" w:cs="Malgun Gothic"/>
            <w:spacing w:val="-1"/>
            <w:w w:val="86"/>
          </w:rPr>
          <w:t>ass</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g</w:t>
        </w:r>
        <w:r w:rsidRPr="00570A88">
          <w:rPr>
            <w:rFonts w:ascii="Malgun Gothic" w:eastAsia="Malgun Gothic" w:hAnsi="Malgun Gothic" w:cs="Malgun Gothic"/>
            <w:w w:val="86"/>
          </w:rPr>
          <w:t>nees</w:t>
        </w:r>
        <w:proofErr w:type="spellEnd"/>
        <w:r w:rsidRPr="00570A88">
          <w:rPr>
            <w:rFonts w:ascii="Malgun Gothic" w:eastAsia="Malgun Gothic" w:hAnsi="Malgun Gothic" w:cs="Malgun Gothic"/>
            <w:spacing w:val="14"/>
            <w:w w:val="86"/>
          </w:rPr>
          <w:t xml:space="preserve"> </w:t>
        </w:r>
        <w:r w:rsidRPr="00570A88">
          <w:rPr>
            <w:rFonts w:ascii="Malgun Gothic" w:eastAsia="Malgun Gothic" w:hAnsi="Malgun Gothic" w:cs="Malgun Gothic"/>
            <w:w w:val="86"/>
          </w:rPr>
          <w:t>a</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w w:val="86"/>
          </w:rPr>
          <w:t>des</w:t>
        </w:r>
        <w:r w:rsidRPr="00570A88">
          <w:rPr>
            <w:rFonts w:ascii="Malgun Gothic" w:eastAsia="Malgun Gothic" w:hAnsi="Malgun Gothic" w:cs="Malgun Gothic"/>
            <w:spacing w:val="24"/>
            <w:w w:val="86"/>
          </w:rPr>
          <w:t xml:space="preserve"> </w:t>
        </w:r>
        <w:r w:rsidRPr="00570A88">
          <w:rPr>
            <w:rFonts w:ascii="Malgun Gothic" w:eastAsia="Malgun Gothic" w:hAnsi="Malgun Gothic" w:cs="Malgun Gothic"/>
            <w:w w:val="86"/>
          </w:rPr>
          <w:t>fon</w:t>
        </w:r>
        <w:r w:rsidRPr="00570A88">
          <w:rPr>
            <w:rFonts w:ascii="Malgun Gothic" w:eastAsia="Malgun Gothic" w:hAnsi="Malgun Gothic" w:cs="Malgun Gothic"/>
            <w:spacing w:val="-3"/>
            <w:w w:val="86"/>
          </w:rPr>
          <w:t>c</w:t>
        </w:r>
        <w:r w:rsidRPr="00570A88">
          <w:rPr>
            <w:rFonts w:ascii="Malgun Gothic" w:eastAsia="Malgun Gothic" w:hAnsi="Malgun Gothic" w:cs="Malgun Gothic"/>
            <w:spacing w:val="-2"/>
            <w:w w:val="86"/>
          </w:rPr>
          <w:t>t</w:t>
        </w:r>
        <w:r w:rsidRPr="00570A88">
          <w:rPr>
            <w:rFonts w:ascii="Malgun Gothic" w:eastAsia="Malgun Gothic" w:hAnsi="Malgun Gothic" w:cs="Malgun Gothic"/>
            <w:w w:val="86"/>
          </w:rPr>
          <w:t>ions</w:t>
        </w:r>
        <w:r w:rsidRPr="00570A88">
          <w:rPr>
            <w:rFonts w:ascii="Malgun Gothic" w:eastAsia="Malgun Gothic" w:hAnsi="Malgun Gothic" w:cs="Malgun Gothic"/>
            <w:spacing w:val="52"/>
            <w:w w:val="86"/>
          </w:rPr>
          <w:t xml:space="preserve"> </w:t>
        </w:r>
        <w:r w:rsidRPr="00570A88">
          <w:rPr>
            <w:rFonts w:ascii="Malgun Gothic" w:eastAsia="Malgun Gothic" w:hAnsi="Malgun Gothic" w:cs="Malgun Gothic"/>
            <w:w w:val="86"/>
          </w:rPr>
          <w:t>p</w:t>
        </w:r>
        <w:r w:rsidRPr="00570A88">
          <w:rPr>
            <w:rFonts w:ascii="Malgun Gothic" w:eastAsia="Malgun Gothic" w:hAnsi="Malgun Gothic" w:cs="Malgun Gothic"/>
            <w:spacing w:val="-1"/>
            <w:w w:val="86"/>
          </w:rPr>
          <w:t>ass</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v</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w:t>
        </w:r>
        <w:r w:rsidRPr="00570A88">
          <w:rPr>
            <w:rFonts w:ascii="Malgun Gothic" w:eastAsia="Malgun Gothic" w:hAnsi="Malgun Gothic" w:cs="Malgun Gothic"/>
            <w:spacing w:val="39"/>
            <w:w w:val="86"/>
          </w:rPr>
          <w:t xml:space="preserve"> </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el</w:t>
        </w:r>
        <w:r w:rsidRPr="00570A88">
          <w:rPr>
            <w:rFonts w:ascii="Malgun Gothic" w:eastAsia="Malgun Gothic" w:hAnsi="Malgun Gothic" w:cs="Malgun Gothic"/>
            <w:spacing w:val="-1"/>
            <w:w w:val="86"/>
          </w:rPr>
          <w:t>l</w:t>
        </w:r>
        <w:r w:rsidRPr="00570A88">
          <w:rPr>
            <w:rFonts w:ascii="Malgun Gothic" w:eastAsia="Malgun Gothic" w:hAnsi="Malgun Gothic" w:cs="Malgun Gothic"/>
            <w:w w:val="86"/>
          </w:rPr>
          <w:t>es</w:t>
        </w:r>
        <w:r w:rsidRPr="00570A88">
          <w:rPr>
            <w:rFonts w:ascii="Malgun Gothic" w:eastAsia="Malgun Gothic" w:hAnsi="Malgun Gothic" w:cs="Malgun Gothic"/>
            <w:spacing w:val="45"/>
            <w:w w:val="86"/>
          </w:rPr>
          <w:t xml:space="preserve"> </w:t>
        </w:r>
        <w:r w:rsidRPr="00570A88">
          <w:rPr>
            <w:rFonts w:ascii="Malgun Gothic" w:eastAsia="Malgun Gothic" w:hAnsi="Malgun Gothic" w:cs="Malgun Gothic"/>
            <w:w w:val="86"/>
          </w:rPr>
          <w:t>que</w:t>
        </w:r>
        <w:r w:rsidRPr="00570A88">
          <w:rPr>
            <w:rFonts w:ascii="Malgun Gothic" w:eastAsia="Malgun Gothic" w:hAnsi="Malgun Gothic" w:cs="Malgun Gothic"/>
            <w:spacing w:val="25"/>
            <w:w w:val="86"/>
          </w:rPr>
          <w:t xml:space="preserve"> </w:t>
        </w:r>
        <w:r w:rsidRPr="00570A88">
          <w:rPr>
            <w:rFonts w:ascii="Malgun Gothic" w:eastAsia="Malgun Gothic" w:hAnsi="Malgun Gothic" w:cs="Malgun Gothic"/>
            <w:w w:val="86"/>
          </w:rPr>
          <w:t>l</w:t>
        </w:r>
        <w:r w:rsidRPr="00570A88">
          <w:rPr>
            <w:rFonts w:ascii="Malgun Gothic" w:eastAsia="Malgun Gothic" w:hAnsi="Malgun Gothic" w:cs="Malgun Gothic"/>
            <w:spacing w:val="-3"/>
            <w:w w:val="86"/>
          </w:rPr>
          <w:t>'</w:t>
        </w:r>
        <w:proofErr w:type="spellStart"/>
        <w:r w:rsidRPr="00570A88">
          <w:rPr>
            <w:rFonts w:ascii="Malgun Gothic" w:eastAsia="Malgun Gothic" w:hAnsi="Malgun Gothic" w:cs="Malgun Gothic"/>
            <w:w w:val="86"/>
          </w:rPr>
          <w:t>edu</w:t>
        </w:r>
        <w:r w:rsidRPr="00570A88">
          <w:rPr>
            <w:rFonts w:ascii="Malgun Gothic" w:eastAsia="Malgun Gothic" w:hAnsi="Malgun Gothic" w:cs="Malgun Gothic"/>
            <w:spacing w:val="-1"/>
            <w:w w:val="86"/>
          </w:rPr>
          <w:t>ca</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ion</w:t>
        </w:r>
        <w:proofErr w:type="spellEnd"/>
        <w:r w:rsidRPr="00570A88">
          <w:rPr>
            <w:rFonts w:ascii="Malgun Gothic" w:eastAsia="Malgun Gothic" w:hAnsi="Malgun Gothic" w:cs="Malgun Gothic"/>
            <w:spacing w:val="51"/>
            <w:w w:val="86"/>
          </w:rPr>
          <w:t xml:space="preserve"> </w:t>
        </w:r>
        <w:r w:rsidRPr="00570A88">
          <w:rPr>
            <w:rFonts w:ascii="Malgun Gothic" w:eastAsia="Malgun Gothic" w:hAnsi="Malgun Gothic" w:cs="Malgun Gothic"/>
            <w:w w:val="86"/>
          </w:rPr>
          <w:t>des</w:t>
        </w:r>
        <w:r w:rsidRPr="00570A88">
          <w:rPr>
            <w:rFonts w:ascii="Malgun Gothic" w:eastAsia="Malgun Gothic" w:hAnsi="Malgun Gothic" w:cs="Malgun Gothic"/>
            <w:spacing w:val="27"/>
            <w:w w:val="86"/>
          </w:rPr>
          <w:t xml:space="preserve"> </w:t>
        </w:r>
        <w:r w:rsidRPr="00570A88">
          <w:rPr>
            <w:rFonts w:ascii="Malgun Gothic" w:eastAsia="Malgun Gothic" w:hAnsi="Malgun Gothic" w:cs="Malgun Gothic"/>
            <w:w w:val="86"/>
          </w:rPr>
          <w:t>enf</w:t>
        </w:r>
        <w:r w:rsidRPr="00570A88">
          <w:rPr>
            <w:rFonts w:ascii="Malgun Gothic" w:eastAsia="Malgun Gothic" w:hAnsi="Malgun Gothic" w:cs="Malgun Gothic"/>
            <w:spacing w:val="-1"/>
            <w:w w:val="86"/>
          </w:rPr>
          <w:t>a</w:t>
        </w:r>
        <w:r w:rsidRPr="00570A88">
          <w:rPr>
            <w:rFonts w:ascii="Malgun Gothic" w:eastAsia="Malgun Gothic" w:hAnsi="Malgun Gothic" w:cs="Malgun Gothic"/>
            <w:spacing w:val="-2"/>
            <w:w w:val="86"/>
          </w:rPr>
          <w:t>n</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s</w:t>
        </w:r>
        <w:r w:rsidRPr="00570A88">
          <w:rPr>
            <w:rFonts w:ascii="Malgun Gothic" w:eastAsia="Malgun Gothic" w:hAnsi="Malgun Gothic" w:cs="Malgun Gothic"/>
            <w:spacing w:val="30"/>
            <w:w w:val="86"/>
          </w:rPr>
          <w:t xml:space="preserve"> </w:t>
        </w:r>
        <w:r w:rsidRPr="00570A88">
          <w:rPr>
            <w:rFonts w:ascii="Malgun Gothic" w:eastAsia="Malgun Gothic" w:hAnsi="Malgun Gothic" w:cs="Malgun Gothic"/>
            <w:spacing w:val="-2"/>
          </w:rPr>
          <w:t>o</w:t>
        </w:r>
        <w:r w:rsidRPr="00570A88">
          <w:rPr>
            <w:rFonts w:ascii="Malgun Gothic" w:eastAsia="Malgun Gothic" w:hAnsi="Malgun Gothic" w:cs="Malgun Gothic"/>
          </w:rPr>
          <w:t>u</w:t>
        </w:r>
        <w:r w:rsidRPr="00570A88">
          <w:rPr>
            <w:rFonts w:ascii="Malgun Gothic" w:eastAsia="Malgun Gothic" w:hAnsi="Malgun Gothic" w:cs="Malgun Gothic"/>
            <w:spacing w:val="-14"/>
          </w:rPr>
          <w:t xml:space="preserve"> </w:t>
        </w:r>
        <w:r w:rsidRPr="00570A88">
          <w:rPr>
            <w:rFonts w:ascii="Malgun Gothic" w:eastAsia="Malgun Gothic" w:hAnsi="Malgun Gothic" w:cs="Malgun Gothic"/>
            <w:spacing w:val="-3"/>
          </w:rPr>
          <w:t>l</w:t>
        </w:r>
        <w:r w:rsidRPr="00570A88">
          <w:rPr>
            <w:rFonts w:ascii="Malgun Gothic" w:eastAsia="Malgun Gothic" w:hAnsi="Malgun Gothic" w:cs="Malgun Gothic"/>
          </w:rPr>
          <w:t>es</w:t>
        </w:r>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88"/>
          </w:rPr>
          <w:t>t</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hes</w:t>
        </w:r>
        <w:proofErr w:type="spellEnd"/>
        <w:r w:rsidRPr="00570A88">
          <w:rPr>
            <w:rFonts w:ascii="Malgun Gothic" w:eastAsia="Malgun Gothic" w:hAnsi="Malgun Gothic" w:cs="Malgun Gothic"/>
            <w:spacing w:val="27"/>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ique</w:t>
        </w:r>
        <w:r w:rsidRPr="00570A88">
          <w:rPr>
            <w:rFonts w:ascii="Malgun Gothic" w:eastAsia="Malgun Gothic" w:hAnsi="Malgun Gothic" w:cs="Malgun Gothic"/>
            <w:spacing w:val="-2"/>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7"/>
            <w:w w:val="88"/>
          </w:rPr>
          <w:t xml:space="preserve"> </w:t>
        </w:r>
        <w:r w:rsidRPr="00570A88">
          <w:rPr>
            <w:rFonts w:ascii="Malgun Gothic" w:eastAsia="Malgun Gothic" w:hAnsi="Malgun Gothic" w:cs="Malgun Gothic"/>
            <w:spacing w:val="-3"/>
          </w:rPr>
          <w:t>C</w:t>
        </w:r>
        <w:r w:rsidRPr="00570A88">
          <w:rPr>
            <w:rFonts w:ascii="Malgun Gothic" w:eastAsia="Malgun Gothic" w:hAnsi="Malgun Gothic" w:cs="Malgun Gothic"/>
          </w:rPr>
          <w:t>ela</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82"/>
          </w:rPr>
          <w:t>a</w:t>
        </w:r>
        <w:r w:rsidRPr="00570A88">
          <w:rPr>
            <w:rFonts w:ascii="Malgun Gothic" w:eastAsia="Malgun Gothic" w:hAnsi="Malgun Gothic" w:cs="Malgun Gothic"/>
            <w:spacing w:val="27"/>
            <w:w w:val="82"/>
          </w:rPr>
          <w:t xml:space="preserve"> </w:t>
        </w:r>
        <w:r w:rsidRPr="00570A88">
          <w:rPr>
            <w:rFonts w:ascii="Malgun Gothic" w:eastAsia="Malgun Gothic" w:hAnsi="Malgun Gothic" w:cs="Malgun Gothic"/>
          </w:rPr>
          <w:t xml:space="preserve">pour </w:t>
        </w:r>
        <w:proofErr w:type="spellStart"/>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onsequ</w:t>
        </w:r>
        <w:r w:rsidRPr="00570A88">
          <w:rPr>
            <w:rFonts w:ascii="Malgun Gothic" w:eastAsia="Malgun Gothic" w:hAnsi="Malgun Gothic" w:cs="Malgun Gothic"/>
            <w:spacing w:val="-1"/>
            <w:w w:val="87"/>
          </w:rPr>
          <w:t>e</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es</w:t>
        </w:r>
        <w:proofErr w:type="spellEnd"/>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spacing w:val="-2"/>
            <w:w w:val="87"/>
          </w:rPr>
          <w:t>d</w:t>
        </w:r>
        <w:r w:rsidRPr="00570A88">
          <w:rPr>
            <w:rFonts w:ascii="Malgun Gothic" w:eastAsia="Malgun Gothic" w:hAnsi="Malgun Gothic" w:cs="Malgun Gothic"/>
            <w:w w:val="87"/>
          </w:rPr>
          <w:t>e</w:t>
        </w:r>
        <w:r w:rsidRPr="00570A88">
          <w:rPr>
            <w:rFonts w:ascii="Malgun Gothic" w:eastAsia="Malgun Gothic" w:hAnsi="Malgun Gothic" w:cs="Malgun Gothic"/>
            <w:spacing w:val="-17"/>
            <w:w w:val="87"/>
          </w:rPr>
          <w:t xml:space="preserve">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88"/>
          </w:rPr>
          <w:t>e</w:t>
        </w:r>
        <w:r w:rsidRPr="00570A88">
          <w:rPr>
            <w:rFonts w:ascii="Malgun Gothic" w:eastAsia="Malgun Gothic" w:hAnsi="Malgun Gothic" w:cs="Malgun Gothic"/>
            <w:spacing w:val="-3"/>
            <w:w w:val="88"/>
          </w:rPr>
          <w:t>n</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w w:val="98"/>
          </w:rPr>
          <w:t>er</w:t>
        </w:r>
        <w:proofErr w:type="spellEnd"/>
        <w:r w:rsidRPr="00570A88">
          <w:rPr>
            <w:rFonts w:ascii="Malgun Gothic" w:eastAsia="Malgun Gothic" w:hAnsi="Malgun Gothic" w:cs="Malgun Gothic"/>
            <w:spacing w:val="-26"/>
          </w:rPr>
          <w:t xml:space="preserve"> </w:t>
        </w:r>
        <w:r w:rsidRPr="00570A88">
          <w:rPr>
            <w:rFonts w:ascii="Malgun Gothic" w:eastAsia="Malgun Gothic" w:hAnsi="Malgun Gothic" w:cs="Malgun Gothic"/>
            <w:spacing w:val="-2"/>
            <w:w w:val="84"/>
          </w:rPr>
          <w:t>d</w:t>
        </w:r>
        <w:r w:rsidRPr="00570A88">
          <w:rPr>
            <w:rFonts w:ascii="Malgun Gothic" w:eastAsia="Malgun Gothic" w:hAnsi="Malgun Gothic" w:cs="Malgun Gothic"/>
            <w:w w:val="84"/>
          </w:rPr>
          <w:t>es</w:t>
        </w:r>
        <w:r w:rsidRPr="00570A88">
          <w:rPr>
            <w:rFonts w:ascii="Malgun Gothic" w:eastAsia="Malgun Gothic" w:hAnsi="Malgun Gothic" w:cs="Malgun Gothic"/>
            <w:spacing w:val="-3"/>
            <w:w w:val="84"/>
          </w:rPr>
          <w:t xml:space="preserve"> </w:t>
        </w:r>
        <w:r w:rsidRPr="00570A88">
          <w:rPr>
            <w:rFonts w:ascii="Malgun Gothic" w:eastAsia="Malgun Gothic" w:hAnsi="Malgun Gothic" w:cs="Malgun Gothic"/>
            <w:w w:val="84"/>
          </w:rPr>
          <w:t>im</w:t>
        </w:r>
        <w:r w:rsidRPr="00570A88">
          <w:rPr>
            <w:rFonts w:ascii="Malgun Gothic" w:eastAsia="Malgun Gothic" w:hAnsi="Malgun Gothic" w:cs="Malgun Gothic"/>
            <w:spacing w:val="-1"/>
            <w:w w:val="84"/>
          </w:rPr>
          <w:t>ag</w:t>
        </w:r>
        <w:r w:rsidRPr="00570A88">
          <w:rPr>
            <w:rFonts w:ascii="Malgun Gothic" w:eastAsia="Malgun Gothic" w:hAnsi="Malgun Gothic" w:cs="Malgun Gothic"/>
            <w:w w:val="84"/>
          </w:rPr>
          <w:t>es</w:t>
        </w:r>
        <w:r w:rsidRPr="00570A88">
          <w:rPr>
            <w:rFonts w:ascii="Malgun Gothic" w:eastAsia="Malgun Gothic" w:hAnsi="Malgun Gothic" w:cs="Malgun Gothic"/>
            <w:spacing w:val="-13"/>
            <w:w w:val="84"/>
          </w:rPr>
          <w:t xml:space="preserve"> </w:t>
        </w:r>
        <w:proofErr w:type="spellStart"/>
        <w:r w:rsidRPr="00570A88">
          <w:rPr>
            <w:rFonts w:ascii="Malgun Gothic" w:eastAsia="Malgun Gothic" w:hAnsi="Malgun Gothic" w:cs="Malgun Gothic"/>
            <w:spacing w:val="-1"/>
            <w:w w:val="84"/>
          </w:rPr>
          <w:t>s</w:t>
        </w:r>
        <w:r w:rsidRPr="00570A88">
          <w:rPr>
            <w:rFonts w:ascii="Malgun Gothic" w:eastAsia="Malgun Gothic" w:hAnsi="Malgun Gothic" w:cs="Malgun Gothic"/>
            <w:spacing w:val="1"/>
            <w:w w:val="84"/>
          </w:rPr>
          <w:t>t</w:t>
        </w:r>
        <w:r w:rsidRPr="00570A88">
          <w:rPr>
            <w:rFonts w:ascii="Malgun Gothic" w:eastAsia="Malgun Gothic" w:hAnsi="Malgun Gothic" w:cs="Malgun Gothic"/>
            <w:w w:val="84"/>
          </w:rPr>
          <w:t>e</w:t>
        </w:r>
        <w:r w:rsidRPr="00570A88">
          <w:rPr>
            <w:rFonts w:ascii="Malgun Gothic" w:eastAsia="Malgun Gothic" w:hAnsi="Malgun Gothic" w:cs="Malgun Gothic"/>
            <w:spacing w:val="-1"/>
            <w:w w:val="84"/>
          </w:rPr>
          <w:t>r</w:t>
        </w:r>
        <w:r w:rsidRPr="00570A88">
          <w:rPr>
            <w:rFonts w:ascii="Malgun Gothic" w:eastAsia="Malgun Gothic" w:hAnsi="Malgun Gothic" w:cs="Malgun Gothic"/>
            <w:spacing w:val="-3"/>
            <w:w w:val="84"/>
          </w:rPr>
          <w:t>e</w:t>
        </w:r>
        <w:r w:rsidRPr="00570A88">
          <w:rPr>
            <w:rFonts w:ascii="Malgun Gothic" w:eastAsia="Malgun Gothic" w:hAnsi="Malgun Gothic" w:cs="Malgun Gothic"/>
            <w:w w:val="84"/>
          </w:rPr>
          <w:t>o</w:t>
        </w:r>
        <w:r w:rsidRPr="00570A88">
          <w:rPr>
            <w:rFonts w:ascii="Malgun Gothic" w:eastAsia="Malgun Gothic" w:hAnsi="Malgun Gothic" w:cs="Malgun Gothic"/>
            <w:spacing w:val="1"/>
            <w:w w:val="84"/>
          </w:rPr>
          <w:t>t</w:t>
        </w:r>
        <w:r w:rsidRPr="00570A88">
          <w:rPr>
            <w:rFonts w:ascii="Malgun Gothic" w:eastAsia="Malgun Gothic" w:hAnsi="Malgun Gothic" w:cs="Malgun Gothic"/>
            <w:spacing w:val="-1"/>
            <w:w w:val="84"/>
          </w:rPr>
          <w:t>y</w:t>
        </w:r>
        <w:r w:rsidRPr="00570A88">
          <w:rPr>
            <w:rFonts w:ascii="Malgun Gothic" w:eastAsia="Malgun Gothic" w:hAnsi="Malgun Gothic" w:cs="Malgun Gothic"/>
            <w:w w:val="84"/>
          </w:rPr>
          <w:t>pees</w:t>
        </w:r>
        <w:proofErr w:type="spellEnd"/>
        <w:r w:rsidRPr="00570A88">
          <w:rPr>
            <w:rFonts w:ascii="Malgun Gothic" w:eastAsia="Malgun Gothic" w:hAnsi="Malgun Gothic" w:cs="Malgun Gothic"/>
            <w:w w:val="84"/>
          </w:rPr>
          <w:t xml:space="preserve"> </w:t>
        </w:r>
        <w:r w:rsidRPr="00570A88">
          <w:rPr>
            <w:rFonts w:ascii="Malgun Gothic" w:eastAsia="Malgun Gothic" w:hAnsi="Malgun Gothic" w:cs="Malgun Gothic"/>
            <w:spacing w:val="8"/>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7"/>
            <w:w w:val="84"/>
          </w:rPr>
          <w:t xml:space="preserve"> </w:t>
        </w:r>
        <w:r w:rsidRPr="00570A88">
          <w:rPr>
            <w:rFonts w:ascii="Malgun Gothic" w:eastAsia="Malgun Gothic" w:hAnsi="Malgun Gothic" w:cs="Malgun Gothic"/>
            <w:spacing w:val="-3"/>
            <w:w w:val="84"/>
          </w:rPr>
          <w:t>l</w:t>
        </w:r>
        <w:r w:rsidRPr="00570A88">
          <w:rPr>
            <w:rFonts w:ascii="Malgun Gothic" w:eastAsia="Malgun Gothic" w:hAnsi="Malgun Gothic" w:cs="Malgun Gothic"/>
            <w:w w:val="84"/>
          </w:rPr>
          <w:t>eu</w:t>
        </w:r>
        <w:r w:rsidRPr="00570A88">
          <w:rPr>
            <w:rFonts w:ascii="Malgun Gothic" w:eastAsia="Malgun Gothic" w:hAnsi="Malgun Gothic" w:cs="Malgun Gothic"/>
            <w:spacing w:val="-1"/>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5"/>
            <w:w w:val="84"/>
          </w:rPr>
          <w:t xml:space="preserve"> </w:t>
        </w:r>
        <w:proofErr w:type="spellStart"/>
        <w:r w:rsidRPr="00570A88">
          <w:rPr>
            <w:rFonts w:ascii="Malgun Gothic" w:eastAsia="Malgun Gothic" w:hAnsi="Malgun Gothic" w:cs="Malgun Gothic"/>
            <w:spacing w:val="-1"/>
            <w:w w:val="84"/>
          </w:rPr>
          <w:t>ca</w:t>
        </w:r>
        <w:r w:rsidRPr="00570A88">
          <w:rPr>
            <w:rFonts w:ascii="Malgun Gothic" w:eastAsia="Malgun Gothic" w:hAnsi="Malgun Gothic" w:cs="Malgun Gothic"/>
            <w:w w:val="84"/>
          </w:rPr>
          <w:t>p</w:t>
        </w:r>
        <w:r w:rsidRPr="00570A88">
          <w:rPr>
            <w:rFonts w:ascii="Malgun Gothic" w:eastAsia="Malgun Gothic" w:hAnsi="Malgun Gothic" w:cs="Malgun Gothic"/>
            <w:spacing w:val="-1"/>
            <w:w w:val="84"/>
          </w:rPr>
          <w:t>ac</w:t>
        </w:r>
        <w:r w:rsidRPr="00570A88">
          <w:rPr>
            <w:rFonts w:ascii="Malgun Gothic" w:eastAsia="Malgun Gothic" w:hAnsi="Malgun Gothic" w:cs="Malgun Gothic"/>
            <w:w w:val="84"/>
          </w:rPr>
          <w:t>ites</w:t>
        </w:r>
        <w:proofErr w:type="spellEnd"/>
        <w:r w:rsidRPr="00570A88">
          <w:rPr>
            <w:rFonts w:ascii="Malgun Gothic" w:eastAsia="Malgun Gothic" w:hAnsi="Malgun Gothic" w:cs="Malgun Gothic"/>
            <w:w w:val="84"/>
          </w:rPr>
          <w:t>,</w:t>
        </w:r>
        <w:r w:rsidRPr="00570A88">
          <w:rPr>
            <w:rFonts w:ascii="Malgun Gothic" w:eastAsia="Malgun Gothic" w:hAnsi="Malgun Gothic" w:cs="Malgun Gothic"/>
            <w:spacing w:val="31"/>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7"/>
            <w:w w:val="84"/>
          </w:rPr>
          <w:t xml:space="preserve"> </w:t>
        </w:r>
        <w:r w:rsidRPr="00570A88">
          <w:rPr>
            <w:rFonts w:ascii="Malgun Gothic" w:eastAsia="Malgun Gothic" w:hAnsi="Malgun Gothic" w:cs="Malgun Gothic"/>
            <w:w w:val="84"/>
          </w:rPr>
          <w:t>leu</w:t>
        </w:r>
        <w:r w:rsidRPr="00570A88">
          <w:rPr>
            <w:rFonts w:ascii="Malgun Gothic" w:eastAsia="Malgun Gothic" w:hAnsi="Malgun Gothic" w:cs="Malgun Gothic"/>
            <w:spacing w:val="-2"/>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5"/>
            <w:w w:val="84"/>
          </w:rPr>
          <w:t xml:space="preserve"> </w:t>
        </w:r>
        <w:r w:rsidRPr="00570A88">
          <w:rPr>
            <w:rFonts w:ascii="Malgun Gothic" w:eastAsia="Malgun Gothic" w:hAnsi="Malgun Gothic" w:cs="Malgun Gothic"/>
            <w:spacing w:val="-3"/>
            <w:w w:val="84"/>
          </w:rPr>
          <w:t>a</w:t>
        </w:r>
        <w:r w:rsidRPr="00570A88">
          <w:rPr>
            <w:rFonts w:ascii="Malgun Gothic" w:eastAsia="Malgun Gothic" w:hAnsi="Malgun Gothic" w:cs="Malgun Gothic"/>
            <w:spacing w:val="1"/>
            <w:w w:val="84"/>
          </w:rPr>
          <w:t>tt</w:t>
        </w:r>
        <w:r w:rsidRPr="00570A88">
          <w:rPr>
            <w:rFonts w:ascii="Malgun Gothic" w:eastAsia="Malgun Gothic" w:hAnsi="Malgun Gothic" w:cs="Malgun Gothic"/>
            <w:spacing w:val="-3"/>
            <w:w w:val="84"/>
          </w:rPr>
          <w:t>i</w:t>
        </w:r>
        <w:r w:rsidRPr="00570A88">
          <w:rPr>
            <w:rFonts w:ascii="Malgun Gothic" w:eastAsia="Malgun Gothic" w:hAnsi="Malgun Gothic" w:cs="Malgun Gothic"/>
            <w:spacing w:val="1"/>
            <w:w w:val="84"/>
          </w:rPr>
          <w:t>t</w:t>
        </w:r>
        <w:r w:rsidRPr="00570A88">
          <w:rPr>
            <w:rFonts w:ascii="Malgun Gothic" w:eastAsia="Malgun Gothic" w:hAnsi="Malgun Gothic" w:cs="Malgun Gothic"/>
            <w:w w:val="84"/>
          </w:rPr>
          <w:t>udes</w:t>
        </w:r>
        <w:r w:rsidRPr="00570A88">
          <w:rPr>
            <w:rFonts w:ascii="Malgun Gothic" w:eastAsia="Malgun Gothic" w:hAnsi="Malgun Gothic" w:cs="Malgun Gothic"/>
            <w:spacing w:val="28"/>
            <w:w w:val="84"/>
          </w:rPr>
          <w:t xml:space="preserve"> </w:t>
        </w:r>
        <w:r w:rsidRPr="00570A88">
          <w:rPr>
            <w:rFonts w:ascii="Malgun Gothic" w:eastAsia="Malgun Gothic" w:hAnsi="Malgun Gothic" w:cs="Malgun Gothic"/>
            <w:w w:val="84"/>
          </w:rPr>
          <w:t>et</w:t>
        </w:r>
        <w:r w:rsidRPr="00570A88">
          <w:rPr>
            <w:rFonts w:ascii="Malgun Gothic" w:eastAsia="Malgun Gothic" w:hAnsi="Malgun Gothic" w:cs="Malgun Gothic"/>
            <w:spacing w:val="2"/>
            <w:w w:val="84"/>
          </w:rPr>
          <w:t xml:space="preserve"> </w:t>
        </w:r>
        <w:proofErr w:type="spellStart"/>
        <w:r w:rsidRPr="00570A88">
          <w:rPr>
            <w:rFonts w:ascii="Malgun Gothic" w:eastAsia="Malgun Gothic" w:hAnsi="Malgun Gothic" w:cs="Malgun Gothic"/>
            <w:w w:val="84"/>
          </w:rPr>
          <w:t>e</w:t>
        </w:r>
        <w:r w:rsidRPr="00570A88">
          <w:rPr>
            <w:rFonts w:ascii="Malgun Gothic" w:eastAsia="Malgun Gothic" w:hAnsi="Malgun Gothic" w:cs="Malgun Gothic"/>
            <w:spacing w:val="-1"/>
            <w:w w:val="84"/>
          </w:rPr>
          <w:t>ga</w:t>
        </w:r>
        <w:r w:rsidRPr="00570A88">
          <w:rPr>
            <w:rFonts w:ascii="Malgun Gothic" w:eastAsia="Malgun Gothic" w:hAnsi="Malgun Gothic" w:cs="Malgun Gothic"/>
            <w:w w:val="84"/>
          </w:rPr>
          <w:t>leme</w:t>
        </w:r>
        <w:r w:rsidRPr="00570A88">
          <w:rPr>
            <w:rFonts w:ascii="Malgun Gothic" w:eastAsia="Malgun Gothic" w:hAnsi="Malgun Gothic" w:cs="Malgun Gothic"/>
            <w:spacing w:val="-3"/>
            <w:w w:val="84"/>
          </w:rPr>
          <w:t>n</w:t>
        </w:r>
        <w:r w:rsidRPr="00570A88">
          <w:rPr>
            <w:rFonts w:ascii="Malgun Gothic" w:eastAsia="Malgun Gothic" w:hAnsi="Malgun Gothic" w:cs="Malgun Gothic"/>
            <w:w w:val="84"/>
          </w:rPr>
          <w:t>t</w:t>
        </w:r>
        <w:proofErr w:type="spellEnd"/>
        <w:r w:rsidRPr="00570A88">
          <w:rPr>
            <w:rFonts w:ascii="Malgun Gothic" w:eastAsia="Malgun Gothic" w:hAnsi="Malgun Gothic" w:cs="Malgun Gothic"/>
            <w:spacing w:val="5"/>
            <w:w w:val="84"/>
          </w:rPr>
          <w:t xml:space="preserve"> </w:t>
        </w:r>
        <w:r w:rsidRPr="00570A88">
          <w:rPr>
            <w:rFonts w:ascii="Malgun Gothic" w:eastAsia="Malgun Gothic" w:hAnsi="Malgun Gothic" w:cs="Malgun Gothic"/>
            <w:w w:val="84"/>
          </w:rPr>
          <w:t>de</w:t>
        </w:r>
        <w:r w:rsidRPr="00570A88">
          <w:rPr>
            <w:rFonts w:ascii="Malgun Gothic" w:eastAsia="Malgun Gothic" w:hAnsi="Malgun Gothic" w:cs="Malgun Gothic"/>
            <w:spacing w:val="-4"/>
            <w:w w:val="84"/>
          </w:rPr>
          <w:t xml:space="preserve"> </w:t>
        </w:r>
        <w:r w:rsidRPr="00570A88">
          <w:rPr>
            <w:rFonts w:ascii="Malgun Gothic" w:eastAsia="Malgun Gothic" w:hAnsi="Malgun Gothic" w:cs="Malgun Gothic"/>
            <w:w w:val="84"/>
          </w:rPr>
          <w:t>l</w:t>
        </w:r>
        <w:r w:rsidRPr="00570A88">
          <w:rPr>
            <w:rFonts w:ascii="Malgun Gothic" w:eastAsia="Malgun Gothic" w:hAnsi="Malgun Gothic" w:cs="Malgun Gothic"/>
            <w:spacing w:val="-3"/>
            <w:w w:val="84"/>
          </w:rPr>
          <w:t>e</w:t>
        </w:r>
        <w:r w:rsidRPr="00570A88">
          <w:rPr>
            <w:rFonts w:ascii="Malgun Gothic" w:eastAsia="Malgun Gothic" w:hAnsi="Malgun Gothic" w:cs="Malgun Gothic"/>
            <w:w w:val="84"/>
          </w:rPr>
          <w:t>u</w:t>
        </w:r>
        <w:r w:rsidRPr="00570A88">
          <w:rPr>
            <w:rFonts w:ascii="Malgun Gothic" w:eastAsia="Malgun Gothic" w:hAnsi="Malgun Gothic" w:cs="Malgun Gothic"/>
            <w:spacing w:val="-1"/>
            <w:w w:val="84"/>
          </w:rPr>
          <w:t>r</w:t>
        </w:r>
        <w:r w:rsidRPr="00570A88">
          <w:rPr>
            <w:rFonts w:ascii="Malgun Gothic" w:eastAsia="Malgun Gothic" w:hAnsi="Malgun Gothic" w:cs="Malgun Gothic"/>
            <w:w w:val="84"/>
          </w:rPr>
          <w:t>s</w:t>
        </w:r>
        <w:r w:rsidRPr="00570A88">
          <w:rPr>
            <w:rFonts w:ascii="Malgun Gothic" w:eastAsia="Malgun Gothic" w:hAnsi="Malgun Gothic" w:cs="Malgun Gothic"/>
            <w:spacing w:val="24"/>
            <w:w w:val="84"/>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6"/>
          </w:rPr>
          <w:t>ma</w:t>
        </w:r>
        <w:r w:rsidRPr="00570A88">
          <w:rPr>
            <w:rFonts w:ascii="Malgun Gothic" w:eastAsia="Malgun Gothic" w:hAnsi="Malgun Gothic" w:cs="Malgun Gothic"/>
            <w:spacing w:val="-1"/>
            <w:w w:val="86"/>
          </w:rPr>
          <w:t>i</w:t>
        </w:r>
        <w:r w:rsidRPr="00570A88">
          <w:rPr>
            <w:rFonts w:ascii="Malgun Gothic" w:eastAsia="Malgun Gothic" w:hAnsi="Malgun Gothic" w:cs="Malgun Gothic"/>
            <w:w w:val="88"/>
          </w:rPr>
          <w:t xml:space="preserve">nes </w:t>
        </w:r>
        <w:r w:rsidRPr="00570A88">
          <w:rPr>
            <w:rFonts w:ascii="Malgun Gothic" w:eastAsia="Malgun Gothic" w:hAnsi="Malgun Gothic" w:cs="Malgun Gothic"/>
            <w:w w:val="91"/>
          </w:rPr>
          <w:t>d'</w:t>
        </w:r>
        <w:proofErr w:type="spellStart"/>
        <w:r w:rsidRPr="00570A88">
          <w:rPr>
            <w:rFonts w:ascii="Malgun Gothic" w:eastAsia="Malgun Gothic" w:hAnsi="Malgun Gothic" w:cs="Malgun Gothic"/>
            <w:spacing w:val="-1"/>
            <w:w w:val="91"/>
          </w:rPr>
          <w:t>ac</w:t>
        </w:r>
        <w:r w:rsidRPr="00570A88">
          <w:rPr>
            <w:rFonts w:ascii="Malgun Gothic" w:eastAsia="Malgun Gothic" w:hAnsi="Malgun Gothic" w:cs="Malgun Gothic"/>
            <w:spacing w:val="1"/>
            <w:w w:val="91"/>
          </w:rPr>
          <w:t>t</w:t>
        </w:r>
        <w:r w:rsidRPr="00570A88">
          <w:rPr>
            <w:rFonts w:ascii="Malgun Gothic" w:eastAsia="Malgun Gothic" w:hAnsi="Malgun Gothic" w:cs="Malgun Gothic"/>
            <w:w w:val="91"/>
          </w:rPr>
          <w:t>i</w:t>
        </w:r>
        <w:r w:rsidRPr="00570A88">
          <w:rPr>
            <w:rFonts w:ascii="Malgun Gothic" w:eastAsia="Malgun Gothic" w:hAnsi="Malgun Gothic" w:cs="Malgun Gothic"/>
            <w:spacing w:val="-1"/>
            <w:w w:val="91"/>
          </w:rPr>
          <w:t>v</w:t>
        </w:r>
        <w:r w:rsidRPr="00570A88">
          <w:rPr>
            <w:rFonts w:ascii="Malgun Gothic" w:eastAsia="Malgun Gothic" w:hAnsi="Malgun Gothic" w:cs="Malgun Gothic"/>
            <w:w w:val="91"/>
          </w:rPr>
          <w:t>ite</w:t>
        </w:r>
        <w:proofErr w:type="spellEnd"/>
        <w:r w:rsidRPr="00570A88">
          <w:rPr>
            <w:rFonts w:ascii="Malgun Gothic" w:eastAsia="Malgun Gothic" w:hAnsi="Malgun Gothic" w:cs="Malgun Gothic"/>
            <w:w w:val="91"/>
          </w:rPr>
          <w:t>.</w:t>
        </w:r>
        <w:r w:rsidRPr="00570A88">
          <w:rPr>
            <w:rFonts w:ascii="Malgun Gothic" w:eastAsia="Malgun Gothic" w:hAnsi="Malgun Gothic" w:cs="Malgun Gothic"/>
            <w:spacing w:val="17"/>
            <w:w w:val="91"/>
          </w:rPr>
          <w:t xml:space="preserve"> </w:t>
        </w:r>
        <w:r w:rsidRPr="00570A88">
          <w:rPr>
            <w:rFonts w:ascii="Malgun Gothic" w:eastAsia="Malgun Gothic" w:hAnsi="Malgun Gothic" w:cs="Malgun Gothic"/>
            <w:w w:val="91"/>
          </w:rPr>
          <w:t>(Exe</w:t>
        </w:r>
        <w:r w:rsidRPr="00570A88">
          <w:rPr>
            <w:rFonts w:ascii="Malgun Gothic" w:eastAsia="Malgun Gothic" w:hAnsi="Malgun Gothic" w:cs="Malgun Gothic"/>
            <w:spacing w:val="-2"/>
            <w:w w:val="91"/>
          </w:rPr>
          <w:t>m</w:t>
        </w:r>
        <w:r w:rsidRPr="00570A88">
          <w:rPr>
            <w:rFonts w:ascii="Malgun Gothic" w:eastAsia="Malgun Gothic" w:hAnsi="Malgun Gothic" w:cs="Malgun Gothic"/>
            <w:w w:val="91"/>
          </w:rPr>
          <w:t>ple</w:t>
        </w:r>
        <w:r w:rsidRPr="00570A88">
          <w:rPr>
            <w:rFonts w:ascii="Malgun Gothic" w:eastAsia="Malgun Gothic" w:hAnsi="Malgun Gothic" w:cs="Malgun Gothic"/>
            <w:spacing w:val="6"/>
            <w:w w:val="91"/>
          </w:rPr>
          <w:t xml:space="preserve"> </w:t>
        </w:r>
        <w:r w:rsidRPr="00570A88">
          <w:rPr>
            <w:rFonts w:ascii="Malgun Gothic" w:eastAsia="Malgun Gothic" w:hAnsi="Malgun Gothic" w:cs="Malgun Gothic"/>
          </w:rPr>
          <w:t>:</w:t>
        </w:r>
        <w:r w:rsidRPr="00570A88">
          <w:rPr>
            <w:rFonts w:ascii="Malgun Gothic" w:eastAsia="Malgun Gothic" w:hAnsi="Malgun Gothic" w:cs="Malgun Gothic"/>
            <w:spacing w:val="18"/>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12"/>
          </w:rPr>
          <w:t xml:space="preserve"> </w:t>
        </w:r>
        <w:r w:rsidRPr="00570A88">
          <w:rPr>
            <w:rFonts w:ascii="Malgun Gothic" w:eastAsia="Malgun Gothic" w:hAnsi="Malgun Gothic" w:cs="Malgun Gothic"/>
            <w:spacing w:val="-2"/>
            <w:w w:val="88"/>
          </w:rPr>
          <w:t>h</w:t>
        </w:r>
        <w:r w:rsidRPr="00570A88">
          <w:rPr>
            <w:rFonts w:ascii="Malgun Gothic" w:eastAsia="Malgun Gothic" w:hAnsi="Malgun Gothic" w:cs="Malgun Gothic"/>
            <w:w w:val="88"/>
          </w:rPr>
          <w:t>ommes</w:t>
        </w:r>
        <w:r w:rsidRPr="00570A88">
          <w:rPr>
            <w:rFonts w:ascii="Malgun Gothic" w:eastAsia="Malgun Gothic" w:hAnsi="Malgun Gothic" w:cs="Malgun Gothic"/>
            <w:spacing w:val="28"/>
            <w:w w:val="88"/>
          </w:rPr>
          <w:t xml:space="preserve"> </w:t>
        </w:r>
        <w:r w:rsidRPr="00570A88">
          <w:rPr>
            <w:rFonts w:ascii="Malgun Gothic" w:eastAsia="Malgun Gothic" w:hAnsi="Malgun Gothic" w:cs="Malgun Gothic"/>
          </w:rPr>
          <w:t>ne</w:t>
        </w:r>
        <w:r w:rsidRPr="00570A88">
          <w:rPr>
            <w:rFonts w:ascii="Malgun Gothic" w:eastAsia="Malgun Gothic" w:hAnsi="Malgun Gothic" w:cs="Malgun Gothic"/>
            <w:spacing w:val="-11"/>
          </w:rPr>
          <w:t xml:space="preserve"> </w:t>
        </w:r>
        <w:r w:rsidRPr="00570A88">
          <w:rPr>
            <w:rFonts w:ascii="Malgun Gothic" w:eastAsia="Malgun Gothic" w:hAnsi="Malgun Gothic" w:cs="Malgun Gothic"/>
            <w:w w:val="87"/>
          </w:rPr>
          <w:t>peu</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w:t>
        </w:r>
        <w:r w:rsidRPr="00570A88">
          <w:rPr>
            <w:rFonts w:ascii="Malgun Gothic" w:eastAsia="Malgun Gothic" w:hAnsi="Malgun Gothic" w:cs="Malgun Gothic"/>
            <w:spacing w:val="-3"/>
            <w:w w:val="87"/>
          </w:rPr>
          <w:t>n</w:t>
        </w:r>
        <w:r w:rsidRPr="00570A88">
          <w:rPr>
            <w:rFonts w:ascii="Malgun Gothic" w:eastAsia="Malgun Gothic" w:hAnsi="Malgun Gothic" w:cs="Malgun Gothic"/>
            <w:w w:val="87"/>
          </w:rPr>
          <w:t>t</w:t>
        </w:r>
        <w:r w:rsidRPr="00570A88">
          <w:rPr>
            <w:rFonts w:ascii="Malgun Gothic" w:eastAsia="Malgun Gothic" w:hAnsi="Malgun Gothic" w:cs="Malgun Gothic"/>
            <w:spacing w:val="39"/>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s</w:t>
        </w:r>
        <w:r w:rsidRPr="00570A88">
          <w:rPr>
            <w:rFonts w:ascii="Malgun Gothic" w:eastAsia="Malgun Gothic" w:hAnsi="Malgun Gothic" w:cs="Malgun Gothic"/>
            <w:spacing w:val="20"/>
            <w:w w:val="87"/>
          </w:rPr>
          <w:t xml:space="preserve"> </w:t>
        </w:r>
        <w:r w:rsidRPr="00570A88">
          <w:rPr>
            <w:rFonts w:ascii="Malgun Gothic" w:eastAsia="Malgun Gothic" w:hAnsi="Malgun Gothic" w:cs="Malgun Gothic"/>
            <w:w w:val="87"/>
          </w:rPr>
          <w:t>b</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en</w:t>
        </w:r>
        <w:r w:rsidRPr="00570A88">
          <w:rPr>
            <w:rFonts w:ascii="Malgun Gothic" w:eastAsia="Malgun Gothic" w:hAnsi="Malgun Gothic" w:cs="Malgun Gothic"/>
            <w:spacing w:val="29"/>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ui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iner</w:t>
        </w:r>
        <w:r w:rsidRPr="00570A88">
          <w:rPr>
            <w:rFonts w:ascii="Malgun Gothic" w:eastAsia="Malgun Gothic" w:hAnsi="Malgun Gothic" w:cs="Malgun Gothic"/>
            <w:spacing w:val="58"/>
            <w:w w:val="87"/>
          </w:rPr>
          <w:t xml:space="preserve"> </w:t>
        </w:r>
        <w:r w:rsidRPr="00570A88">
          <w:rPr>
            <w:rFonts w:ascii="Malgun Gothic" w:eastAsia="Malgun Gothic" w:hAnsi="Malgun Gothic" w:cs="Malgun Gothic"/>
          </w:rPr>
          <w:t>I</w:t>
        </w:r>
        <w:r w:rsidRPr="00570A88">
          <w:rPr>
            <w:rFonts w:ascii="Malgun Gothic" w:eastAsia="Malgun Gothic" w:hAnsi="Malgun Gothic" w:cs="Malgun Gothic"/>
            <w:spacing w:val="21"/>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spacing w:val="-2"/>
            <w:w w:val="87"/>
          </w:rPr>
          <w:t>f</w:t>
        </w:r>
        <w:r w:rsidRPr="00570A88">
          <w:rPr>
            <w:rFonts w:ascii="Malgun Gothic" w:eastAsia="Malgun Gothic" w:hAnsi="Malgun Gothic" w:cs="Malgun Gothic"/>
            <w:w w:val="87"/>
          </w:rPr>
          <w:t>emmes</w:t>
        </w:r>
        <w:r w:rsidRPr="00570A88">
          <w:rPr>
            <w:rFonts w:ascii="Malgun Gothic" w:eastAsia="Malgun Gothic" w:hAnsi="Malgun Gothic" w:cs="Malgun Gothic"/>
            <w:spacing w:val="26"/>
            <w:w w:val="87"/>
          </w:rPr>
          <w:t xml:space="preserve"> </w:t>
        </w:r>
        <w:r w:rsidRPr="00570A88">
          <w:rPr>
            <w:rFonts w:ascii="Malgun Gothic" w:eastAsia="Malgun Gothic" w:hAnsi="Malgun Gothic" w:cs="Malgun Gothic"/>
          </w:rPr>
          <w:t>ne</w:t>
        </w:r>
        <w:r w:rsidRPr="00570A88">
          <w:rPr>
            <w:rFonts w:ascii="Malgun Gothic" w:eastAsia="Malgun Gothic" w:hAnsi="Malgun Gothic" w:cs="Malgun Gothic"/>
            <w:spacing w:val="-8"/>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ent</w:t>
        </w:r>
        <w:r w:rsidRPr="00570A88">
          <w:rPr>
            <w:rFonts w:ascii="Malgun Gothic" w:eastAsia="Malgun Gothic" w:hAnsi="Malgun Gothic" w:cs="Malgun Gothic"/>
            <w:spacing w:val="38"/>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s</w:t>
        </w:r>
        <w:r w:rsidRPr="00570A88">
          <w:rPr>
            <w:rFonts w:ascii="Malgun Gothic" w:eastAsia="Malgun Gothic" w:hAnsi="Malgun Gothic" w:cs="Malgun Gothic"/>
            <w:spacing w:val="20"/>
            <w:w w:val="87"/>
          </w:rPr>
          <w:t xml:space="preserve"> </w:t>
        </w:r>
        <w:r w:rsidRPr="00570A88">
          <w:rPr>
            <w:rFonts w:ascii="Malgun Gothic" w:eastAsia="Malgun Gothic" w:hAnsi="Malgun Gothic" w:cs="Malgun Gothic"/>
            <w:w w:val="87"/>
          </w:rPr>
          <w:t>oc</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uper</w:t>
        </w:r>
        <w:r w:rsidRPr="00570A88">
          <w:rPr>
            <w:rFonts w:ascii="Malgun Gothic" w:eastAsia="Malgun Gothic" w:hAnsi="Malgun Gothic" w:cs="Malgun Gothic"/>
            <w:spacing w:val="63"/>
            <w:w w:val="87"/>
          </w:rPr>
          <w:t xml:space="preserve"> </w:t>
        </w:r>
        <w:r w:rsidRPr="00570A88">
          <w:rPr>
            <w:rFonts w:ascii="Malgun Gothic" w:eastAsia="Malgun Gothic" w:hAnsi="Malgun Gothic" w:cs="Malgun Gothic"/>
            <w:spacing w:val="-2"/>
          </w:rPr>
          <w:t>u</w:t>
        </w:r>
        <w:r w:rsidRPr="00570A88">
          <w:rPr>
            <w:rFonts w:ascii="Malgun Gothic" w:eastAsia="Malgun Gothic" w:hAnsi="Malgun Gothic" w:cs="Malgun Gothic"/>
          </w:rPr>
          <w:t>n</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spacing w:val="-2"/>
            <w:w w:val="85"/>
          </w:rPr>
          <w:t>p</w:t>
        </w:r>
        <w:r w:rsidRPr="00570A88">
          <w:rPr>
            <w:rFonts w:ascii="Malgun Gothic" w:eastAsia="Malgun Gothic" w:hAnsi="Malgun Gothic" w:cs="Malgun Gothic"/>
            <w:w w:val="85"/>
          </w:rPr>
          <w:t>oste</w:t>
        </w:r>
        <w:r w:rsidRPr="00570A88">
          <w:rPr>
            <w:rFonts w:ascii="Malgun Gothic" w:eastAsia="Malgun Gothic" w:hAnsi="Malgun Gothic" w:cs="Malgun Gothic"/>
            <w:spacing w:val="53"/>
            <w:w w:val="85"/>
          </w:rPr>
          <w:t xml:space="preserve"> </w:t>
        </w:r>
        <w:proofErr w:type="spellStart"/>
        <w:r w:rsidRPr="00570A88">
          <w:rPr>
            <w:rFonts w:ascii="Malgun Gothic" w:eastAsia="Malgun Gothic" w:hAnsi="Malgun Gothic" w:cs="Malgun Gothic"/>
            <w:w w:val="85"/>
          </w:rPr>
          <w:t>a</w:t>
        </w:r>
        <w:proofErr w:type="spellEnd"/>
        <w:r w:rsidRPr="00570A88">
          <w:rPr>
            <w:rFonts w:ascii="Malgun Gothic" w:eastAsia="Malgun Gothic" w:hAnsi="Malgun Gothic" w:cs="Malgun Gothic"/>
            <w:w w:val="85"/>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6"/>
          </w:rPr>
          <w:t>pons</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bi</w:t>
        </w:r>
        <w:r w:rsidRPr="00570A88">
          <w:rPr>
            <w:rFonts w:ascii="Malgun Gothic" w:eastAsia="Malgun Gothic" w:hAnsi="Malgun Gothic" w:cs="Malgun Gothic"/>
            <w:spacing w:val="-1"/>
            <w:w w:val="86"/>
          </w:rPr>
          <w:t>l</w:t>
        </w:r>
        <w:r w:rsidRPr="00570A88">
          <w:rPr>
            <w:rFonts w:ascii="Malgun Gothic" w:eastAsia="Malgun Gothic" w:hAnsi="Malgun Gothic" w:cs="Malgun Gothic"/>
            <w:w w:val="93"/>
          </w:rPr>
          <w:t>ite</w:t>
        </w:r>
        <w:proofErr w:type="spellEnd"/>
        <w:r w:rsidRPr="00570A88">
          <w:rPr>
            <w:rFonts w:ascii="Malgun Gothic" w:eastAsia="Malgun Gothic" w:hAnsi="Malgun Gothic" w:cs="Malgun Gothic"/>
            <w:w w:val="93"/>
          </w:rPr>
          <w:t>,</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1"/>
          </w:rPr>
          <w:t>c</w:t>
        </w:r>
        <w:r w:rsidRPr="00570A88">
          <w:rPr>
            <w:rFonts w:ascii="Malgun Gothic" w:eastAsia="Malgun Gothic" w:hAnsi="Malgun Gothic" w:cs="Malgun Gothic"/>
          </w:rPr>
          <w:t>.)</w:t>
        </w:r>
      </w:ins>
    </w:p>
    <w:p w:rsidR="005D7EC1" w:rsidRPr="00570A88" w:rsidRDefault="005D7EC1" w:rsidP="005D7EC1">
      <w:pPr>
        <w:spacing w:line="161" w:lineRule="auto"/>
        <w:ind w:left="131" w:right="77"/>
        <w:jc w:val="both"/>
        <w:rPr>
          <w:ins w:id="1268" w:author="SD" w:date="2019-07-24T11:16:00Z"/>
          <w:rFonts w:ascii="Malgun Gothic" w:eastAsia="Malgun Gothic" w:hAnsi="Malgun Gothic" w:cs="Malgun Gothic"/>
        </w:rPr>
      </w:pPr>
      <w:ins w:id="1269" w:author="SD" w:date="2019-07-24T11:16:00Z">
        <w:r w:rsidRPr="00570A88">
          <w:rPr>
            <w:rFonts w:ascii="Malgun Gothic" w:eastAsia="Malgun Gothic" w:hAnsi="Malgun Gothic" w:cs="Malgun Gothic"/>
            <w:w w:val="91"/>
          </w:rPr>
          <w:t>En</w:t>
        </w:r>
        <w:r w:rsidRPr="00570A88">
          <w:rPr>
            <w:rFonts w:ascii="Malgun Gothic" w:eastAsia="Malgun Gothic" w:hAnsi="Malgun Gothic" w:cs="Malgun Gothic"/>
            <w:spacing w:val="-10"/>
            <w:w w:val="91"/>
          </w:rPr>
          <w:t xml:space="preserve"> </w:t>
        </w:r>
        <w:r w:rsidRPr="00570A88">
          <w:rPr>
            <w:rFonts w:ascii="Malgun Gothic" w:eastAsia="Malgun Gothic" w:hAnsi="Malgun Gothic" w:cs="Malgun Gothic"/>
            <w:w w:val="87"/>
          </w:rPr>
          <w:t>i</w:t>
        </w:r>
        <w:r w:rsidRPr="00570A88">
          <w:rPr>
            <w:rFonts w:ascii="Malgun Gothic" w:eastAsia="Malgun Gothic" w:hAnsi="Malgun Gothic" w:cs="Malgun Gothic"/>
            <w:spacing w:val="-3"/>
            <w:w w:val="87"/>
          </w:rPr>
          <w:t>n</w:t>
        </w:r>
        <w:r w:rsidRPr="00570A88">
          <w:rPr>
            <w:rFonts w:ascii="Malgun Gothic" w:eastAsia="Malgun Gothic" w:hAnsi="Malgun Gothic" w:cs="Malgun Gothic"/>
            <w:spacing w:val="1"/>
            <w:w w:val="97"/>
          </w:rPr>
          <w:t>t</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3"/>
          </w:rPr>
          <w:t>oge</w:t>
        </w:r>
        <w:r w:rsidRPr="00570A88">
          <w:rPr>
            <w:rFonts w:ascii="Malgun Gothic" w:eastAsia="Malgun Gothic" w:hAnsi="Malgun Gothic" w:cs="Malgun Gothic"/>
            <w:spacing w:val="-1"/>
            <w:w w:val="83"/>
          </w:rPr>
          <w:t>a</w:t>
        </w:r>
        <w:r w:rsidRPr="00570A88">
          <w:rPr>
            <w:rFonts w:ascii="Malgun Gothic" w:eastAsia="Malgun Gothic" w:hAnsi="Malgun Gothic" w:cs="Malgun Gothic"/>
            <w:w w:val="90"/>
          </w:rPr>
          <w:t>nt</w:t>
        </w:r>
        <w:r w:rsidRPr="00570A88">
          <w:rPr>
            <w:rFonts w:ascii="Malgun Gothic" w:eastAsia="Malgun Gothic" w:hAnsi="Malgun Gothic" w:cs="Malgun Gothic"/>
            <w:spacing w:val="-19"/>
          </w:rPr>
          <w:t xml:space="preserve"> </w:t>
        </w:r>
        <w:r w:rsidRPr="00570A88">
          <w:rPr>
            <w:rFonts w:ascii="Malgun Gothic" w:eastAsia="Malgun Gothic" w:hAnsi="Malgun Gothic" w:cs="Malgun Gothic"/>
            <w:w w:val="87"/>
          </w:rPr>
          <w:t>une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3"/>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ine</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de</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87"/>
          </w:rPr>
          <w:t>ca</w:t>
        </w:r>
        <w:r w:rsidRPr="00570A88">
          <w:rPr>
            <w:rFonts w:ascii="Malgun Gothic" w:eastAsia="Malgun Gothic" w:hAnsi="Malgun Gothic" w:cs="Malgun Gothic"/>
            <w:w w:val="87"/>
          </w:rPr>
          <w:t>d</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spacing w:val="-2"/>
            <w:w w:val="87"/>
          </w:rPr>
          <w:t>h</w:t>
        </w:r>
        <w:r w:rsidRPr="00570A88">
          <w:rPr>
            <w:rFonts w:ascii="Malgun Gothic" w:eastAsia="Malgun Gothic" w:hAnsi="Malgun Gothic" w:cs="Malgun Gothic"/>
            <w:w w:val="87"/>
          </w:rPr>
          <w:t>ommes</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spacing w:val="2"/>
            <w:w w:val="87"/>
          </w:rPr>
          <w:t>f</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mme</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en</w:t>
        </w:r>
        <w:r w:rsidRPr="00570A88">
          <w:rPr>
            <w:rFonts w:ascii="Malgun Gothic" w:eastAsia="Malgun Gothic" w:hAnsi="Malgun Gothic" w:cs="Malgun Gothic"/>
            <w:spacing w:val="-8"/>
            <w:w w:val="87"/>
          </w:rPr>
          <w:t xml:space="preserve"> </w:t>
        </w:r>
        <w:proofErr w:type="spellStart"/>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ite</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w w:val="87"/>
          </w:rPr>
          <w:t>des</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he</w:t>
        </w:r>
        <w:r w:rsidRPr="00570A88">
          <w:rPr>
            <w:rFonts w:ascii="Malgun Gothic" w:eastAsia="Malgun Gothic" w:hAnsi="Malgun Gothic" w:cs="Malgun Gothic"/>
            <w:spacing w:val="-3"/>
            <w:w w:val="87"/>
          </w:rPr>
          <w:t>r</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heu</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s</w:t>
        </w:r>
        <w:r w:rsidRPr="00570A88">
          <w:rPr>
            <w:rFonts w:ascii="Malgun Gothic" w:eastAsia="Malgun Gothic" w:hAnsi="Malgun Gothic" w:cs="Malgun Gothic"/>
            <w:spacing w:val="51"/>
            <w:w w:val="87"/>
          </w:rPr>
          <w:t xml:space="preserve"> </w:t>
        </w:r>
        <w:r w:rsidRPr="00570A88">
          <w:rPr>
            <w:rFonts w:ascii="Malgun Gothic" w:eastAsia="Malgun Gothic" w:hAnsi="Malgun Gothic" w:cs="Malgun Gothic"/>
            <w:w w:val="87"/>
          </w:rPr>
          <w:t>ont</w:t>
        </w:r>
        <w:r w:rsidRPr="00570A88">
          <w:rPr>
            <w:rFonts w:ascii="Malgun Gothic" w:eastAsia="Malgun Gothic" w:hAnsi="Malgun Gothic" w:cs="Malgun Gothic"/>
            <w:spacing w:val="5"/>
            <w:w w:val="87"/>
          </w:rPr>
          <w:t xml:space="preserve"> </w:t>
        </w:r>
        <w:proofErr w:type="spellStart"/>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ouli</w:t>
        </w:r>
        <w:r w:rsidRPr="00570A88">
          <w:rPr>
            <w:rFonts w:ascii="Malgun Gothic" w:eastAsia="Malgun Gothic" w:hAnsi="Malgun Gothic" w:cs="Malgun Gothic"/>
            <w:spacing w:val="-1"/>
            <w:w w:val="87"/>
          </w:rPr>
          <w:t>g</w:t>
        </w:r>
        <w:r w:rsidRPr="00570A88">
          <w:rPr>
            <w:rFonts w:ascii="Malgun Gothic" w:eastAsia="Malgun Gothic" w:hAnsi="Malgun Gothic" w:cs="Malgun Gothic"/>
            <w:w w:val="87"/>
          </w:rPr>
          <w:t>ne</w:t>
        </w:r>
        <w:proofErr w:type="spellEnd"/>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w w:val="87"/>
          </w:rPr>
          <w:t>q</w:t>
        </w:r>
        <w:r w:rsidRPr="00570A88">
          <w:rPr>
            <w:rFonts w:ascii="Malgun Gothic" w:eastAsia="Malgun Gothic" w:hAnsi="Malgun Gothic" w:cs="Malgun Gothic"/>
            <w:spacing w:val="-2"/>
            <w:w w:val="87"/>
          </w:rPr>
          <w:t>u</w:t>
        </w:r>
        <w:r w:rsidRPr="00570A88">
          <w:rPr>
            <w:rFonts w:ascii="Malgun Gothic" w:eastAsia="Malgun Gothic" w:hAnsi="Malgun Gothic" w:cs="Malgun Gothic"/>
            <w:w w:val="87"/>
          </w:rPr>
          <w:t>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w w:val="87"/>
          </w:rPr>
          <w:t>le</w:t>
        </w:r>
        <w:r w:rsidRPr="00570A88">
          <w:rPr>
            <w:rFonts w:ascii="Malgun Gothic" w:eastAsia="Malgun Gothic" w:hAnsi="Malgun Gothic" w:cs="Malgun Gothic"/>
            <w:spacing w:val="-10"/>
            <w:w w:val="87"/>
          </w:rPr>
          <w:t xml:space="preserve"> </w:t>
        </w:r>
        <w:proofErr w:type="spellStart"/>
        <w:r w:rsidRPr="00570A88">
          <w:rPr>
            <w:rFonts w:ascii="Malgun Gothic" w:eastAsia="Malgun Gothic" w:hAnsi="Malgun Gothic" w:cs="Malgun Gothic"/>
          </w:rPr>
          <w:t>p</w:t>
        </w:r>
        <w:r w:rsidRPr="00570A88">
          <w:rPr>
            <w:rFonts w:ascii="Malgun Gothic" w:eastAsia="Malgun Gothic" w:hAnsi="Malgun Gothic" w:cs="Malgun Gothic"/>
            <w:spacing w:val="-1"/>
          </w:rPr>
          <w:t>r</w:t>
        </w:r>
        <w:r w:rsidRPr="00570A88">
          <w:rPr>
            <w:rFonts w:ascii="Malgun Gothic" w:eastAsia="Malgun Gothic" w:hAnsi="Malgun Gothic" w:cs="Malgun Gothic"/>
          </w:rPr>
          <w:t>obleme</w:t>
        </w:r>
        <w:proofErr w:type="spellEnd"/>
        <w:r w:rsidRPr="00570A88">
          <w:rPr>
            <w:rFonts w:ascii="Malgun Gothic" w:eastAsia="Malgun Gothic" w:hAnsi="Malgun Gothic" w:cs="Malgun Gothic"/>
          </w:rPr>
          <w:t xml:space="preserve"> de</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rPr>
          <w:t>la</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ion</w:t>
        </w:r>
        <w:r w:rsidRPr="00570A88">
          <w:rPr>
            <w:rFonts w:ascii="Malgun Gothic" w:eastAsia="Malgun Gothic" w:hAnsi="Malgun Gothic" w:cs="Malgun Gothic"/>
            <w:spacing w:val="18"/>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3"/>
          </w:rPr>
          <w:t>n</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r w:rsidRPr="00570A88">
          <w:rPr>
            <w:rFonts w:ascii="Malgun Gothic" w:eastAsia="Malgun Gothic" w:hAnsi="Malgun Gothic" w:cs="Malgun Gothic"/>
            <w:spacing w:val="-29"/>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r w:rsidRPr="00570A88">
          <w:rPr>
            <w:rFonts w:ascii="Malgun Gothic" w:eastAsia="Malgun Gothic" w:hAnsi="Malgun Gothic" w:cs="Malgun Gothic"/>
            <w:spacing w:val="-26"/>
          </w:rPr>
          <w:t xml:space="preserve"> </w:t>
        </w:r>
        <w:proofErr w:type="spellStart"/>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16"/>
            <w:w w:val="90"/>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13"/>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15"/>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rPr>
          <w:t>t</w:t>
        </w:r>
        <w:r w:rsidRPr="00570A88">
          <w:rPr>
            <w:rFonts w:ascii="Malgun Gothic" w:eastAsia="Malgun Gothic" w:hAnsi="Malgun Gothic" w:cs="Malgun Gothic"/>
            <w:spacing w:val="-19"/>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us</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spacing w:val="-2"/>
            <w:w w:val="87"/>
          </w:rPr>
          <w:t>b</w:t>
        </w:r>
        <w:r w:rsidRPr="00570A88">
          <w:rPr>
            <w:rFonts w:ascii="Malgun Gothic" w:eastAsia="Malgun Gothic" w:hAnsi="Malgun Gothic" w:cs="Malgun Gothic"/>
            <w:w w:val="87"/>
          </w:rPr>
          <w:t>orde</w:t>
        </w:r>
        <w:r w:rsidRPr="00570A88">
          <w:rPr>
            <w:rFonts w:ascii="Malgun Gothic" w:eastAsia="Malgun Gothic" w:hAnsi="Malgun Gothic" w:cs="Malgun Gothic"/>
            <w:spacing w:val="30"/>
            <w:w w:val="87"/>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3"/>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w w:val="86"/>
          </w:rPr>
          <w:t>f</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mmes</w:t>
        </w:r>
        <w:r w:rsidRPr="00570A88">
          <w:rPr>
            <w:rFonts w:ascii="Malgun Gothic" w:eastAsia="Malgun Gothic" w:hAnsi="Malgun Gothic" w:cs="Malgun Gothic"/>
            <w:spacing w:val="23"/>
            <w:w w:val="86"/>
          </w:rPr>
          <w:t xml:space="preserve"> </w:t>
        </w:r>
        <w:r w:rsidRPr="00570A88">
          <w:rPr>
            <w:rFonts w:ascii="Malgun Gothic" w:eastAsia="Malgun Gothic" w:hAnsi="Malgun Gothic" w:cs="Malgun Gothic"/>
            <w:w w:val="86"/>
          </w:rPr>
          <w:t>que</w:t>
        </w:r>
        <w:r w:rsidRPr="00570A88">
          <w:rPr>
            <w:rFonts w:ascii="Malgun Gothic" w:eastAsia="Malgun Gothic" w:hAnsi="Malgun Gothic" w:cs="Malgun Gothic"/>
            <w:spacing w:val="15"/>
            <w:w w:val="86"/>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3"/>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8"/>
          </w:rPr>
          <w:t>ho</w:t>
        </w:r>
        <w:r w:rsidRPr="00570A88">
          <w:rPr>
            <w:rFonts w:ascii="Malgun Gothic" w:eastAsia="Malgun Gothic" w:hAnsi="Malgun Gothic" w:cs="Malgun Gothic"/>
            <w:spacing w:val="-2"/>
            <w:w w:val="88"/>
          </w:rPr>
          <w:t>m</w:t>
        </w:r>
        <w:r w:rsidRPr="00570A88">
          <w:rPr>
            <w:rFonts w:ascii="Malgun Gothic" w:eastAsia="Malgun Gothic" w:hAnsi="Malgun Gothic" w:cs="Malgun Gothic"/>
            <w:w w:val="88"/>
          </w:rPr>
          <w:t>m</w:t>
        </w:r>
        <w:r w:rsidRPr="00570A88">
          <w:rPr>
            <w:rFonts w:ascii="Malgun Gothic" w:eastAsia="Malgun Gothic" w:hAnsi="Malgun Gothic" w:cs="Malgun Gothic"/>
            <w:spacing w:val="-2"/>
            <w:w w:val="88"/>
          </w:rPr>
          <w:t>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rPr>
          <w:t>P</w:t>
        </w:r>
        <w:r w:rsidRPr="00570A88">
          <w:rPr>
            <w:rFonts w:ascii="Malgun Gothic" w:eastAsia="Malgun Gothic" w:hAnsi="Malgun Gothic" w:cs="Malgun Gothic"/>
            <w:spacing w:val="1"/>
          </w:rPr>
          <w:t>o</w:t>
        </w:r>
        <w:r w:rsidRPr="00570A88">
          <w:rPr>
            <w:rFonts w:ascii="Malgun Gothic" w:eastAsia="Malgun Gothic" w:hAnsi="Malgun Gothic" w:cs="Malgun Gothic"/>
          </w:rPr>
          <w:t>ur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rPr>
          <w:t>les</w:t>
        </w:r>
        <w:r>
          <w:rPr>
            <w:rFonts w:ascii="Malgun Gothic" w:eastAsia="Malgun Gothic" w:hAnsi="Malgun Gothic" w:cs="Malgun Gothic"/>
          </w:rPr>
          <w:t xml:space="preserve"> </w:t>
        </w:r>
        <w:r w:rsidRPr="00570A88">
          <w:rPr>
            <w:rFonts w:ascii="Malgun Gothic" w:eastAsia="Malgun Gothic" w:hAnsi="Malgun Gothic" w:cs="Malgun Gothic"/>
            <w:w w:val="85"/>
          </w:rPr>
          <w:t>femme</w:t>
        </w:r>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w:t>
        </w:r>
        <w:r w:rsidRPr="00570A88">
          <w:rPr>
            <w:rFonts w:ascii="Malgun Gothic" w:eastAsia="Malgun Gothic" w:hAnsi="Malgun Gothic" w:cs="Malgun Gothic"/>
            <w:spacing w:val="23"/>
            <w:w w:val="85"/>
          </w:rPr>
          <w:t xml:space="preserve"> </w:t>
        </w:r>
        <w:r w:rsidRPr="00570A88">
          <w:rPr>
            <w:rFonts w:ascii="Malgun Gothic" w:eastAsia="Malgun Gothic" w:hAnsi="Malgun Gothic" w:cs="Malgun Gothic"/>
            <w:w w:val="85"/>
          </w:rPr>
          <w:t>la</w:t>
        </w:r>
        <w:r w:rsidRPr="00570A88">
          <w:rPr>
            <w:rFonts w:ascii="Malgun Gothic" w:eastAsia="Malgun Gothic" w:hAnsi="Malgun Gothic" w:cs="Malgun Gothic"/>
            <w:spacing w:val="-1"/>
            <w:w w:val="85"/>
          </w:rPr>
          <w:t xml:space="preserve"> v</w:t>
        </w:r>
        <w:r w:rsidRPr="00570A88">
          <w:rPr>
            <w:rFonts w:ascii="Malgun Gothic" w:eastAsia="Malgun Gothic" w:hAnsi="Malgun Gothic" w:cs="Malgun Gothic"/>
            <w:w w:val="85"/>
          </w:rPr>
          <w:t>ie</w:t>
        </w:r>
        <w:r w:rsidRPr="00570A88">
          <w:rPr>
            <w:rFonts w:ascii="Malgun Gothic" w:eastAsia="Malgun Gothic" w:hAnsi="Malgun Gothic" w:cs="Malgun Gothic"/>
            <w:spacing w:val="11"/>
            <w:w w:val="85"/>
          </w:rPr>
          <w:t xml:space="preserve"> </w:t>
        </w:r>
        <w:proofErr w:type="spellStart"/>
        <w:r w:rsidRPr="00570A88">
          <w:rPr>
            <w:rFonts w:ascii="Malgun Gothic" w:eastAsia="Malgun Gothic" w:hAnsi="Malgun Gothic" w:cs="Malgun Gothic"/>
            <w:w w:val="85"/>
          </w:rPr>
          <w:t>p</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i</w:t>
        </w:r>
        <w:r w:rsidRPr="00570A88">
          <w:rPr>
            <w:rFonts w:ascii="Malgun Gothic" w:eastAsia="Malgun Gothic" w:hAnsi="Malgun Gothic" w:cs="Malgun Gothic"/>
            <w:spacing w:val="-1"/>
            <w:w w:val="85"/>
          </w:rPr>
          <w:t>v</w:t>
        </w:r>
        <w:r w:rsidRPr="00570A88">
          <w:rPr>
            <w:rFonts w:ascii="Malgun Gothic" w:eastAsia="Malgun Gothic" w:hAnsi="Malgun Gothic" w:cs="Malgun Gothic"/>
            <w:w w:val="85"/>
          </w:rPr>
          <w:t>ee</w:t>
        </w:r>
        <w:proofErr w:type="spellEnd"/>
        <w:r w:rsidRPr="00570A88">
          <w:rPr>
            <w:rFonts w:ascii="Malgun Gothic" w:eastAsia="Malgun Gothic" w:hAnsi="Malgun Gothic" w:cs="Malgun Gothic"/>
            <w:spacing w:val="35"/>
            <w:w w:val="85"/>
          </w:rPr>
          <w:t xml:space="preserve"> </w:t>
        </w:r>
        <w:r w:rsidRPr="00570A88">
          <w:rPr>
            <w:rFonts w:ascii="Malgun Gothic" w:eastAsia="Malgun Gothic" w:hAnsi="Malgun Gothic" w:cs="Malgun Gothic"/>
            <w:w w:val="85"/>
          </w:rPr>
          <w:t>a</w:t>
        </w:r>
        <w:r w:rsidRPr="00570A88">
          <w:rPr>
            <w:rFonts w:ascii="Malgun Gothic" w:eastAsia="Malgun Gothic" w:hAnsi="Malgun Gothic" w:cs="Malgun Gothic"/>
            <w:spacing w:val="-5"/>
            <w:w w:val="85"/>
          </w:rPr>
          <w:t xml:space="preserve"> </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e</w:t>
        </w:r>
        <w:r w:rsidRPr="00570A88">
          <w:rPr>
            <w:rFonts w:ascii="Malgun Gothic" w:eastAsia="Malgun Gothic" w:hAnsi="Malgun Gothic" w:cs="Malgun Gothic"/>
            <w:spacing w:val="-3"/>
            <w:w w:val="85"/>
          </w:rPr>
          <w:t>n</w:t>
        </w:r>
        <w:r w:rsidRPr="00570A88">
          <w:rPr>
            <w:rFonts w:ascii="Malgun Gothic" w:eastAsia="Malgun Gothic" w:hAnsi="Malgun Gothic" w:cs="Malgun Gothic"/>
            <w:w w:val="85"/>
          </w:rPr>
          <w:t>dan</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e</w:t>
        </w:r>
        <w:r w:rsidRPr="00570A88">
          <w:rPr>
            <w:rFonts w:ascii="Malgun Gothic" w:eastAsia="Malgun Gothic" w:hAnsi="Malgun Gothic" w:cs="Malgun Gothic"/>
            <w:spacing w:val="27"/>
            <w:w w:val="85"/>
          </w:rPr>
          <w:t xml:space="preserve"> </w:t>
        </w:r>
        <w:proofErr w:type="spellStart"/>
        <w:r w:rsidRPr="00570A88">
          <w:rPr>
            <w:rFonts w:ascii="Malgun Gothic" w:eastAsia="Malgun Gothic" w:hAnsi="Malgun Gothic" w:cs="Malgun Gothic"/>
            <w:w w:val="85"/>
          </w:rPr>
          <w:t>a</w:t>
        </w:r>
        <w:proofErr w:type="spellEnd"/>
        <w:r w:rsidRPr="00570A88">
          <w:rPr>
            <w:rFonts w:ascii="Malgun Gothic" w:eastAsia="Malgun Gothic" w:hAnsi="Malgun Gothic" w:cs="Malgun Gothic"/>
            <w:spacing w:val="-3"/>
            <w:w w:val="85"/>
          </w:rPr>
          <w:t xml:space="preserve"> </w:t>
        </w:r>
        <w:proofErr w:type="spellStart"/>
        <w:r w:rsidRPr="00570A88">
          <w:rPr>
            <w:rFonts w:ascii="Malgun Gothic" w:eastAsia="Malgun Gothic" w:hAnsi="Malgun Gothic" w:cs="Malgun Gothic"/>
            <w:spacing w:val="-3"/>
          </w:rPr>
          <w:t>e</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proofErr w:type="spellEnd"/>
        <w:r w:rsidRPr="00570A88">
          <w:rPr>
            <w:rFonts w:ascii="Malgun Gothic" w:eastAsia="Malgun Gothic" w:hAnsi="Malgun Gothic" w:cs="Malgun Gothic"/>
            <w:spacing w:val="-2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end</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e</w:t>
        </w:r>
        <w:r w:rsidRPr="00570A88">
          <w:rPr>
            <w:rFonts w:ascii="Malgun Gothic" w:eastAsia="Malgun Gothic" w:hAnsi="Malgun Gothic" w:cs="Malgun Gothic"/>
            <w:spacing w:val="15"/>
            <w:w w:val="89"/>
          </w:rPr>
          <w:t xml:space="preserve"> </w:t>
        </w:r>
        <w:r w:rsidRPr="00570A88">
          <w:rPr>
            <w:rFonts w:ascii="Malgun Gothic" w:eastAsia="Malgun Gothic" w:hAnsi="Malgun Gothic" w:cs="Malgun Gothic"/>
            <w:w w:val="89"/>
          </w:rPr>
          <w:t>le</w:t>
        </w:r>
        <w:r w:rsidRPr="00570A88">
          <w:rPr>
            <w:rFonts w:ascii="Malgun Gothic" w:eastAsia="Malgun Gothic" w:hAnsi="Malgun Gothic" w:cs="Malgun Gothic"/>
            <w:spacing w:val="-4"/>
            <w:w w:val="89"/>
          </w:rPr>
          <w:t xml:space="preserve"> </w:t>
        </w:r>
        <w:r w:rsidRPr="00570A88">
          <w:rPr>
            <w:rFonts w:ascii="Malgun Gothic" w:eastAsia="Malgun Gothic" w:hAnsi="Malgun Gothic" w:cs="Malgun Gothic"/>
            <w:w w:val="89"/>
          </w:rPr>
          <w:t>d</w:t>
        </w:r>
        <w:r w:rsidRPr="00570A88">
          <w:rPr>
            <w:rFonts w:ascii="Malgun Gothic" w:eastAsia="Malgun Gothic" w:hAnsi="Malgun Gothic" w:cs="Malgun Gothic"/>
            <w:spacing w:val="-2"/>
            <w:w w:val="89"/>
          </w:rPr>
          <w:t>e</w:t>
        </w:r>
        <w:r w:rsidRPr="00570A88">
          <w:rPr>
            <w:rFonts w:ascii="Malgun Gothic" w:eastAsia="Malgun Gothic" w:hAnsi="Malgun Gothic" w:cs="Malgun Gothic"/>
            <w:spacing w:val="-1"/>
            <w:w w:val="89"/>
          </w:rPr>
          <w:t>ss</w:t>
        </w:r>
        <w:r w:rsidRPr="00570A88">
          <w:rPr>
            <w:rFonts w:ascii="Malgun Gothic" w:eastAsia="Malgun Gothic" w:hAnsi="Malgun Gothic" w:cs="Malgun Gothic"/>
            <w:w w:val="89"/>
          </w:rPr>
          <w:t>us</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ur</w:t>
        </w:r>
        <w:r w:rsidRPr="00570A88">
          <w:rPr>
            <w:rFonts w:ascii="Malgun Gothic" w:eastAsia="Malgun Gothic" w:hAnsi="Malgun Gothic" w:cs="Malgun Gothic"/>
            <w:spacing w:val="-30"/>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ie</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5"/>
            <w:w w:val="88"/>
          </w:rPr>
          <w:t>i</w:t>
        </w:r>
        <w:r w:rsidRPr="00570A88">
          <w:rPr>
            <w:rFonts w:ascii="Malgun Gothic" w:eastAsia="Malgun Gothic" w:hAnsi="Malgun Gothic" w:cs="Malgun Gothic"/>
            <w:w w:val="88"/>
          </w:rPr>
          <w:t>onn</w:t>
        </w:r>
        <w:r w:rsidRPr="00570A88">
          <w:rPr>
            <w:rFonts w:ascii="Malgun Gothic" w:eastAsia="Malgun Gothic" w:hAnsi="Malgun Gothic" w:cs="Malgun Gothic"/>
            <w:spacing w:val="-2"/>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26"/>
            <w:w w:val="88"/>
          </w:rPr>
          <w:t xml:space="preserve"> </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lo</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s</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h</w:t>
        </w:r>
        <w:r w:rsidRPr="00570A88">
          <w:rPr>
            <w:rFonts w:ascii="Malgun Gothic" w:eastAsia="Malgun Gothic" w:hAnsi="Malgun Gothic" w:cs="Malgun Gothic"/>
            <w:spacing w:val="-2"/>
            <w:w w:val="88"/>
          </w:rPr>
          <w:t>om</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spacing w:val="-1"/>
          </w:rPr>
          <w:t>c</w:t>
        </w:r>
        <w:r w:rsidRPr="00570A88">
          <w:rPr>
            <w:rFonts w:ascii="Malgun Gothic" w:eastAsia="Malgun Gothic" w:hAnsi="Malgun Gothic" w:cs="Malgun Gothic"/>
          </w:rPr>
          <w:t>'e</w:t>
        </w:r>
        <w:r w:rsidRPr="00570A88">
          <w:rPr>
            <w:rFonts w:ascii="Malgun Gothic" w:eastAsia="Malgun Gothic" w:hAnsi="Malgun Gothic" w:cs="Malgun Gothic"/>
            <w:spacing w:val="-2"/>
          </w:rPr>
          <w:t>s</w:t>
        </w:r>
        <w:r w:rsidRPr="00570A88">
          <w:rPr>
            <w:rFonts w:ascii="Malgun Gothic" w:eastAsia="Malgun Gothic" w:hAnsi="Malgun Gothic" w:cs="Malgun Gothic"/>
          </w:rPr>
          <w:t>t</w:t>
        </w:r>
        <w:r>
          <w:rPr>
            <w:rFonts w:ascii="Malgun Gothic" w:eastAsia="Malgun Gothic" w:hAnsi="Malgun Gothic" w:cs="Malgun Gothic"/>
          </w:rPr>
          <w:t xml:space="preserve"> </w:t>
        </w:r>
        <w:proofErr w:type="spellStart"/>
        <w:r w:rsidRPr="00570A88">
          <w:rPr>
            <w:rFonts w:ascii="Malgun Gothic" w:eastAsia="Malgun Gothic" w:hAnsi="Malgun Gothic" w:cs="Malgun Gothic"/>
            <w:w w:val="87"/>
          </w:rPr>
          <w:t>plut</w:t>
        </w:r>
        <w:r w:rsidRPr="00570A88">
          <w:rPr>
            <w:rFonts w:ascii="Malgun Gothic" w:eastAsia="Malgun Gothic" w:hAnsi="Malgun Gothic" w:cs="Malgun Gothic"/>
            <w:spacing w:val="-1"/>
            <w:w w:val="87"/>
          </w:rPr>
          <w:t>o</w:t>
        </w:r>
        <w:r w:rsidRPr="00570A88">
          <w:rPr>
            <w:rFonts w:ascii="Malgun Gothic" w:eastAsia="Malgun Gothic" w:hAnsi="Malgun Gothic" w:cs="Malgun Gothic"/>
            <w:w w:val="87"/>
          </w:rPr>
          <w:t>t</w:t>
        </w:r>
        <w:proofErr w:type="spellEnd"/>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ie</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ofes</w:t>
        </w:r>
        <w:r w:rsidRPr="00570A88">
          <w:rPr>
            <w:rFonts w:ascii="Malgun Gothic" w:eastAsia="Malgun Gothic" w:hAnsi="Malgun Gothic" w:cs="Malgun Gothic"/>
            <w:spacing w:val="-2"/>
            <w:w w:val="87"/>
          </w:rPr>
          <w:t>s</w:t>
        </w:r>
        <w:r w:rsidRPr="00570A88">
          <w:rPr>
            <w:rFonts w:ascii="Malgun Gothic" w:eastAsia="Malgun Gothic" w:hAnsi="Malgun Gothic" w:cs="Malgun Gothic"/>
            <w:w w:val="87"/>
          </w:rPr>
          <w:t>ionnel</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e</w:t>
        </w:r>
        <w:r w:rsidRPr="00570A88">
          <w:rPr>
            <w:rFonts w:ascii="Malgun Gothic" w:eastAsia="Malgun Gothic" w:hAnsi="Malgun Gothic" w:cs="Malgun Gothic"/>
            <w:spacing w:val="30"/>
            <w:w w:val="87"/>
          </w:rPr>
          <w:t xml:space="preserve"> </w:t>
        </w:r>
        <w:r w:rsidRPr="00570A88">
          <w:rPr>
            <w:rFonts w:ascii="Malgun Gothic" w:eastAsia="Malgun Gothic" w:hAnsi="Malgun Gothic" w:cs="Malgun Gothic"/>
            <w:w w:val="87"/>
          </w:rPr>
          <w:t>qui</w:t>
        </w:r>
        <w:r w:rsidRPr="00570A88">
          <w:rPr>
            <w:rFonts w:ascii="Malgun Gothic" w:eastAsia="Malgun Gothic" w:hAnsi="Malgun Gothic" w:cs="Malgun Gothic"/>
            <w:spacing w:val="-11"/>
            <w:w w:val="87"/>
          </w:rPr>
          <w:t xml:space="preserve"> </w:t>
        </w:r>
        <w:proofErr w:type="spellStart"/>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mpiete</w:t>
        </w:r>
        <w:proofErr w:type="spellEnd"/>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ur</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ie</w:t>
        </w:r>
        <w:r w:rsidRPr="00570A88">
          <w:rPr>
            <w:rFonts w:ascii="Malgun Gothic" w:eastAsia="Malgun Gothic" w:hAnsi="Malgun Gothic" w:cs="Malgun Gothic"/>
            <w:spacing w:val="-1"/>
            <w:w w:val="87"/>
          </w:rPr>
          <w:t xml:space="preserve"> </w:t>
        </w:r>
        <w:proofErr w:type="spellStart"/>
        <w:r w:rsidRPr="00570A88">
          <w:rPr>
            <w:rFonts w:ascii="Malgun Gothic" w:eastAsia="Malgun Gothic" w:hAnsi="Malgun Gothic" w:cs="Malgun Gothic"/>
          </w:rPr>
          <w:t>p</w:t>
        </w:r>
        <w:r w:rsidRPr="00570A88">
          <w:rPr>
            <w:rFonts w:ascii="Malgun Gothic" w:eastAsia="Malgun Gothic" w:hAnsi="Malgun Gothic" w:cs="Malgun Gothic"/>
            <w:spacing w:val="-1"/>
          </w:rPr>
          <w:t>r</w:t>
        </w:r>
        <w:r w:rsidRPr="00570A88">
          <w:rPr>
            <w:rFonts w:ascii="Malgun Gothic" w:eastAsia="Malgun Gothic" w:hAnsi="Malgun Gothic" w:cs="Malgun Gothic"/>
            <w:spacing w:val="-3"/>
          </w:rPr>
          <w:t>i</w:t>
        </w:r>
        <w:r w:rsidRPr="00570A88">
          <w:rPr>
            <w:rFonts w:ascii="Malgun Gothic" w:eastAsia="Malgun Gothic" w:hAnsi="Malgun Gothic" w:cs="Malgun Gothic"/>
            <w:spacing w:val="-1"/>
          </w:rPr>
          <w:t>v</w:t>
        </w:r>
        <w:r w:rsidRPr="00570A88">
          <w:rPr>
            <w:rFonts w:ascii="Malgun Gothic" w:eastAsia="Malgun Gothic" w:hAnsi="Malgun Gothic" w:cs="Malgun Gothic"/>
          </w:rPr>
          <w:t>ee</w:t>
        </w:r>
        <w:proofErr w:type="spellEnd"/>
        <w:r w:rsidRPr="00570A88">
          <w:rPr>
            <w:rFonts w:ascii="Malgun Gothic" w:eastAsia="Malgun Gothic" w:hAnsi="Malgun Gothic" w:cs="Malgun Gothic"/>
          </w:rPr>
          <w:t>.</w:t>
        </w:r>
      </w:ins>
    </w:p>
    <w:p w:rsidR="005D7EC1" w:rsidRPr="00570A88" w:rsidRDefault="005D7EC1" w:rsidP="005D7EC1">
      <w:pPr>
        <w:spacing w:line="240" w:lineRule="exact"/>
        <w:ind w:left="131" w:right="110"/>
        <w:jc w:val="both"/>
        <w:rPr>
          <w:ins w:id="1270" w:author="SD" w:date="2019-07-24T11:16:00Z"/>
          <w:rFonts w:ascii="Malgun Gothic" w:eastAsia="Malgun Gothic" w:hAnsi="Malgun Gothic" w:cs="Malgun Gothic"/>
        </w:rPr>
      </w:pPr>
      <w:ins w:id="1271" w:author="SD" w:date="2019-07-24T11:16:00Z">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in</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w:t>
        </w:r>
        <w:r w:rsidRPr="00570A88">
          <w:rPr>
            <w:rFonts w:ascii="Malgun Gothic" w:eastAsia="Malgun Gothic" w:hAnsi="Malgun Gothic" w:cs="Malgun Gothic"/>
            <w:spacing w:val="27"/>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9"/>
            <w:w w:val="87"/>
          </w:rPr>
          <w:t xml:space="preserve"> </w:t>
        </w:r>
        <w:r w:rsidRPr="00570A88">
          <w:rPr>
            <w:rFonts w:ascii="Malgun Gothic" w:eastAsia="Malgun Gothic" w:hAnsi="Malgun Gothic" w:cs="Malgun Gothic"/>
            <w:w w:val="87"/>
          </w:rPr>
          <w:t>fe</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w:t>
        </w:r>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w w:val="87"/>
          </w:rPr>
          <w:t>qui</w:t>
        </w:r>
        <w:r w:rsidRPr="00570A88">
          <w:rPr>
            <w:rFonts w:ascii="Malgun Gothic" w:eastAsia="Malgun Gothic" w:hAnsi="Malgun Gothic" w:cs="Malgun Gothic"/>
            <w:spacing w:val="-9"/>
            <w:w w:val="87"/>
          </w:rPr>
          <w:t xml:space="preserve"> </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ep</w:t>
        </w:r>
        <w:r w:rsidRPr="00570A88">
          <w:rPr>
            <w:rFonts w:ascii="Malgun Gothic" w:eastAsia="Malgun Gothic" w:hAnsi="Malgun Gothic" w:cs="Malgun Gothic"/>
            <w:spacing w:val="-4"/>
            <w:w w:val="90"/>
          </w:rPr>
          <w:t>r</w:t>
        </w:r>
        <w:r w:rsidRPr="00570A88">
          <w:rPr>
            <w:rFonts w:ascii="Malgun Gothic" w:eastAsia="Malgun Gothic" w:hAnsi="Malgun Gothic" w:cs="Malgun Gothic"/>
            <w:w w:val="90"/>
          </w:rPr>
          <w:t>end</w:t>
        </w:r>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ne</w:t>
        </w:r>
        <w:r w:rsidRPr="00570A88">
          <w:rPr>
            <w:rFonts w:ascii="Malgun Gothic" w:eastAsia="Malgun Gothic" w:hAnsi="Malgun Gothic" w:cs="Malgun Gothic"/>
            <w:spacing w:val="-15"/>
            <w:w w:val="90"/>
          </w:rPr>
          <w:t xml:space="preserve"> </w:t>
        </w:r>
        <w:proofErr w:type="spellStart"/>
        <w:r w:rsidRPr="00570A88">
          <w:rPr>
            <w:rFonts w:ascii="Malgun Gothic" w:eastAsia="Malgun Gothic" w:hAnsi="Malgun Gothic" w:cs="Malgun Gothic"/>
            <w:spacing w:val="-1"/>
            <w:w w:val="90"/>
          </w:rPr>
          <w:t>carr</w:t>
        </w:r>
        <w:r w:rsidRPr="00570A88">
          <w:rPr>
            <w:rFonts w:ascii="Malgun Gothic" w:eastAsia="Malgun Gothic" w:hAnsi="Malgun Gothic" w:cs="Malgun Gothic"/>
            <w:w w:val="90"/>
          </w:rPr>
          <w:t>ie</w:t>
        </w:r>
        <w:r w:rsidRPr="00570A88">
          <w:rPr>
            <w:rFonts w:ascii="Malgun Gothic" w:eastAsia="Malgun Gothic" w:hAnsi="Malgun Gothic" w:cs="Malgun Gothic"/>
            <w:spacing w:val="-2"/>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36"/>
            <w:w w:val="90"/>
          </w:rPr>
          <w:t xml:space="preserve"> </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t</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spacing w:val="-1"/>
            <w:w w:val="90"/>
          </w:rPr>
          <w:t>c</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nf</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on</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w w:val="90"/>
          </w:rPr>
          <w:t>a</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w w:val="90"/>
          </w:rPr>
          <w:t>un</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rava</w:t>
        </w:r>
        <w:r w:rsidRPr="00570A88">
          <w:rPr>
            <w:rFonts w:ascii="Malgun Gothic" w:eastAsia="Malgun Gothic" w:hAnsi="Malgun Gothic" w:cs="Malgun Gothic"/>
            <w:w w:val="90"/>
          </w:rPr>
          <w:t>il</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onse</w:t>
        </w:r>
        <w:r w:rsidRPr="00570A88">
          <w:rPr>
            <w:rFonts w:ascii="Malgun Gothic" w:eastAsia="Malgun Gothic" w:hAnsi="Malgun Gothic" w:cs="Malgun Gothic"/>
            <w:spacing w:val="-3"/>
            <w:w w:val="88"/>
          </w:rPr>
          <w:t>q</w:t>
        </w:r>
        <w:r w:rsidRPr="00570A88">
          <w:rPr>
            <w:rFonts w:ascii="Malgun Gothic" w:eastAsia="Malgun Gothic" w:hAnsi="Malgun Gothic" w:cs="Malgun Gothic"/>
            <w:spacing w:val="-2"/>
            <w:w w:val="88"/>
          </w:rPr>
          <w:t>u</w:t>
        </w:r>
        <w:r w:rsidRPr="00570A88">
          <w:rPr>
            <w:rFonts w:ascii="Malgun Gothic" w:eastAsia="Malgun Gothic" w:hAnsi="Malgun Gothic" w:cs="Malgun Gothic"/>
            <w:w w:val="88"/>
          </w:rPr>
          <w:t>ent</w:t>
        </w:r>
        <w:proofErr w:type="spellEnd"/>
        <w:r w:rsidRPr="00570A88">
          <w:rPr>
            <w:rFonts w:ascii="Malgun Gothic" w:eastAsia="Malgun Gothic" w:hAnsi="Malgun Gothic" w:cs="Malgun Gothic"/>
            <w:spacing w:val="3"/>
            <w:w w:val="88"/>
          </w:rPr>
          <w:t xml:space="preserve"> </w:t>
        </w:r>
        <w:proofErr w:type="spellStart"/>
        <w:r w:rsidRPr="00570A88">
          <w:rPr>
            <w:rFonts w:ascii="Malgun Gothic" w:eastAsia="Malgun Gothic" w:hAnsi="Malgun Gothic" w:cs="Malgun Gothic"/>
            <w:w w:val="88"/>
          </w:rPr>
          <w:t>et</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2"/>
            <w:w w:val="88"/>
          </w:rPr>
          <w:t>n</w:t>
        </w:r>
        <w:r w:rsidRPr="00570A88">
          <w:rPr>
            <w:rFonts w:ascii="Malgun Gothic" w:eastAsia="Malgun Gothic" w:hAnsi="Malgun Gothic" w:cs="Malgun Gothic"/>
            <w:w w:val="88"/>
          </w:rPr>
          <w:t>t</w:t>
        </w:r>
        <w:proofErr w:type="spellEnd"/>
        <w:r w:rsidRPr="00570A88">
          <w:rPr>
            <w:rFonts w:ascii="Malgun Gothic" w:eastAsia="Malgun Gothic" w:hAnsi="Malgun Gothic" w:cs="Malgun Gothic"/>
            <w:w w:val="88"/>
          </w:rPr>
          <w:t xml:space="preserve"> donne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le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o</w:t>
        </w:r>
        <w:r w:rsidRPr="00570A88">
          <w:rPr>
            <w:rFonts w:ascii="Malgun Gothic" w:eastAsia="Malgun Gothic" w:hAnsi="Malgun Gothic" w:cs="Malgun Gothic"/>
            <w:spacing w:val="-2"/>
            <w:w w:val="88"/>
          </w:rPr>
          <w:t>i</w:t>
        </w:r>
        <w:r w:rsidRPr="00570A88">
          <w:rPr>
            <w:rFonts w:ascii="Malgun Gothic" w:eastAsia="Malgun Gothic" w:hAnsi="Malgun Gothic" w:cs="Malgun Gothic"/>
            <w:w w:val="88"/>
          </w:rPr>
          <w:t>t</w:t>
        </w:r>
        <w:r w:rsidRPr="00570A88">
          <w:rPr>
            <w:rFonts w:ascii="Malgun Gothic" w:eastAsia="Malgun Gothic" w:hAnsi="Malgun Gothic" w:cs="Malgun Gothic"/>
            <w:spacing w:val="5"/>
            <w:w w:val="88"/>
          </w:rPr>
          <w:t xml:space="preserve"> </w:t>
        </w:r>
        <w:proofErr w:type="spellStart"/>
        <w:r w:rsidRPr="00570A88">
          <w:rPr>
            <w:rFonts w:ascii="Malgun Gothic" w:eastAsia="Malgun Gothic" w:hAnsi="Malgun Gothic" w:cs="Malgun Gothic"/>
            <w:spacing w:val="-1"/>
            <w:w w:val="71"/>
          </w:rPr>
          <w:t>g</w:t>
        </w:r>
        <w:r w:rsidRPr="00570A88">
          <w:rPr>
            <w:rFonts w:ascii="Malgun Gothic" w:eastAsia="Malgun Gothic" w:hAnsi="Malgun Gothic" w:cs="Malgun Gothic"/>
            <w:w w:val="98"/>
          </w:rPr>
          <w:t>e</w:t>
        </w:r>
        <w:r w:rsidRPr="00570A88">
          <w:rPr>
            <w:rFonts w:ascii="Malgun Gothic" w:eastAsia="Malgun Gothic" w:hAnsi="Malgun Gothic" w:cs="Malgun Gothic"/>
            <w:spacing w:val="-1"/>
            <w:w w:val="98"/>
          </w:rPr>
          <w:t>r</w:t>
        </w:r>
        <w:r w:rsidRPr="00570A88">
          <w:rPr>
            <w:rFonts w:ascii="Malgun Gothic" w:eastAsia="Malgun Gothic" w:hAnsi="Malgun Gothic" w:cs="Malgun Gothic"/>
            <w:w w:val="98"/>
          </w:rPr>
          <w:t>er</w:t>
        </w:r>
        <w:proofErr w:type="spellEnd"/>
        <w:r w:rsidRPr="00570A88">
          <w:rPr>
            <w:rFonts w:ascii="Malgun Gothic" w:eastAsia="Malgun Gothic" w:hAnsi="Malgun Gothic" w:cs="Malgun Gothic"/>
            <w:spacing w:val="-14"/>
          </w:rPr>
          <w:t xml:space="preserve"> </w:t>
        </w:r>
        <w:proofErr w:type="spellStart"/>
        <w:r w:rsidRPr="00570A88">
          <w:rPr>
            <w:rFonts w:ascii="Malgun Gothic" w:eastAsia="Malgun Gothic" w:hAnsi="Malgun Gothic" w:cs="Malgun Gothic"/>
            <w:w w:val="82"/>
          </w:rPr>
          <w:t>a</w:t>
        </w:r>
        <w:proofErr w:type="spellEnd"/>
        <w:r w:rsidRPr="00570A88">
          <w:rPr>
            <w:rFonts w:ascii="Malgun Gothic" w:eastAsia="Malgun Gothic" w:hAnsi="Malgun Gothic" w:cs="Malgun Gothic"/>
            <w:spacing w:val="-2"/>
            <w:w w:val="82"/>
          </w:rPr>
          <w:t xml:space="preserve"> </w:t>
        </w:r>
        <w:r w:rsidRPr="00570A88">
          <w:rPr>
            <w:rFonts w:ascii="Malgun Gothic" w:eastAsia="Malgun Gothic" w:hAnsi="Malgun Gothic" w:cs="Malgun Gothic"/>
          </w:rPr>
          <w:t>la</w:t>
        </w:r>
        <w:r>
          <w:rPr>
            <w:rFonts w:ascii="Malgun Gothic" w:eastAsia="Malgun Gothic" w:hAnsi="Malgun Gothic" w:cs="Malgun Gothic"/>
          </w:rPr>
          <w:t xml:space="preserve"> </w:t>
        </w:r>
        <w:r w:rsidRPr="00570A88">
          <w:rPr>
            <w:rFonts w:ascii="Malgun Gothic" w:eastAsia="Malgun Gothic" w:hAnsi="Malgun Gothic" w:cs="Malgun Gothic"/>
            <w:w w:val="88"/>
          </w:rPr>
          <w:t>fois</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hes</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w w:val="88"/>
          </w:rPr>
          <w:t>ionn</w:t>
        </w:r>
        <w:r w:rsidRPr="00570A88">
          <w:rPr>
            <w:rFonts w:ascii="Malgun Gothic" w:eastAsia="Malgun Gothic" w:hAnsi="Malgun Gothic" w:cs="Malgun Gothic"/>
            <w:spacing w:val="-2"/>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es</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et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9"/>
            <w:w w:val="88"/>
          </w:rPr>
          <w:t xml:space="preserve"> </w:t>
        </w:r>
        <w:proofErr w:type="spellStart"/>
        <w:r w:rsidRPr="00570A88">
          <w:rPr>
            <w:rFonts w:ascii="Malgun Gothic" w:eastAsia="Malgun Gothic" w:hAnsi="Malgun Gothic" w:cs="Malgun Gothic"/>
            <w:spacing w:val="-1"/>
            <w:w w:val="88"/>
          </w:rPr>
          <w:t>ac</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ites</w:t>
        </w:r>
        <w:proofErr w:type="spellEnd"/>
        <w:r w:rsidRPr="00570A88">
          <w:rPr>
            <w:rFonts w:ascii="Malgun Gothic" w:eastAsia="Malgun Gothic" w:hAnsi="Malgun Gothic" w:cs="Malgun Gothic"/>
            <w:spacing w:val="6"/>
            <w:w w:val="88"/>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que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o</w:t>
        </w:r>
        <w:r w:rsidRPr="00570A88">
          <w:rPr>
            <w:rFonts w:ascii="Malgun Gothic" w:eastAsia="Malgun Gothic" w:hAnsi="Malgun Gothic" w:cs="Malgun Gothic"/>
            <w:w w:val="88"/>
          </w:rPr>
          <w:t>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e</w:t>
        </w:r>
        <w:r w:rsidRPr="00570A88">
          <w:rPr>
            <w:rFonts w:ascii="Malgun Gothic" w:eastAsia="Malgun Gothic" w:hAnsi="Malgun Gothic" w:cs="Malgun Gothic"/>
            <w:spacing w:val="-17"/>
            <w:w w:val="88"/>
          </w:rPr>
          <w:t xml:space="preserve"> </w:t>
        </w:r>
        <w:proofErr w:type="spellStart"/>
        <w:r w:rsidRPr="00570A88">
          <w:rPr>
            <w:rFonts w:ascii="Malgun Gothic" w:eastAsia="Malgun Gothic" w:hAnsi="Malgun Gothic" w:cs="Malgun Gothic"/>
            <w:w w:val="88"/>
          </w:rPr>
          <w:t>a</w:t>
        </w:r>
        <w:proofErr w:type="spellEnd"/>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e</w:t>
        </w:r>
        <w:r w:rsidRPr="00570A88">
          <w:rPr>
            <w:rFonts w:ascii="Malgun Gothic" w:eastAsia="Malgun Gothic" w:hAnsi="Malgun Gothic" w:cs="Malgun Gothic"/>
            <w:spacing w:val="-2"/>
            <w:w w:val="88"/>
          </w:rPr>
          <w:t>tt</w:t>
        </w:r>
        <w:r w:rsidRPr="00570A88">
          <w:rPr>
            <w:rFonts w:ascii="Malgun Gothic" w:eastAsia="Malgun Gothic" w:hAnsi="Malgun Gothic" w:cs="Malgun Gothic"/>
            <w:w w:val="88"/>
          </w:rPr>
          <w:t>e</w:t>
        </w:r>
        <w:r w:rsidRPr="00570A88">
          <w:rPr>
            <w:rFonts w:ascii="Malgun Gothic" w:eastAsia="Malgun Gothic" w:hAnsi="Malgun Gothic" w:cs="Malgun Gothic"/>
            <w:spacing w:val="10"/>
            <w:w w:val="88"/>
          </w:rPr>
          <w:t xml:space="preserve"> </w:t>
        </w:r>
        <w:proofErr w:type="spellStart"/>
        <w:r w:rsidRPr="00570A88">
          <w:rPr>
            <w:rFonts w:ascii="Malgun Gothic" w:eastAsia="Malgun Gothic" w:hAnsi="Malgun Gothic" w:cs="Malgun Gothic"/>
            <w:w w:val="88"/>
          </w:rPr>
          <w:t>diffi</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ulte</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el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oit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3"/>
            <w:w w:val="88"/>
          </w:rPr>
          <w:t xml:space="preserve"> </w:t>
        </w:r>
        <w:proofErr w:type="spellStart"/>
        <w:r w:rsidRPr="00570A88">
          <w:rPr>
            <w:rFonts w:ascii="Malgun Gothic" w:eastAsia="Malgun Gothic" w:hAnsi="Malgun Gothic" w:cs="Malgun Gothic"/>
            <w:spacing w:val="-2"/>
            <w:w w:val="88"/>
          </w:rPr>
          <w:t>d</w:t>
        </w:r>
        <w:r w:rsidRPr="00570A88">
          <w:rPr>
            <w:rFonts w:ascii="Malgun Gothic" w:eastAsia="Malgun Gothic" w:hAnsi="Malgun Gothic" w:cs="Malgun Gothic"/>
            <w:w w:val="88"/>
          </w:rPr>
          <w:t>eplo</w:t>
        </w:r>
        <w:r w:rsidRPr="00570A88">
          <w:rPr>
            <w:rFonts w:ascii="Malgun Gothic" w:eastAsia="Malgun Gothic" w:hAnsi="Malgun Gothic" w:cs="Malgun Gothic"/>
            <w:spacing w:val="-1"/>
            <w:w w:val="88"/>
          </w:rPr>
          <w:t>y</w:t>
        </w:r>
        <w:r w:rsidRPr="00570A88">
          <w:rPr>
            <w:rFonts w:ascii="Malgun Gothic" w:eastAsia="Malgun Gothic" w:hAnsi="Malgun Gothic" w:cs="Malgun Gothic"/>
            <w:w w:val="88"/>
          </w:rPr>
          <w:t>er</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rPr>
          <w:t>de</w:t>
        </w:r>
        <w:r>
          <w:rPr>
            <w:rFonts w:ascii="Malgun Gothic" w:eastAsia="Malgun Gothic" w:hAnsi="Malgun Gothic" w:cs="Malgun Gothic"/>
          </w:rPr>
          <w:t xml:space="preserve"> </w:t>
        </w:r>
        <w:r w:rsidRPr="00570A88">
          <w:rPr>
            <w:rFonts w:ascii="Malgun Gothic" w:eastAsia="Malgun Gothic" w:hAnsi="Malgun Gothic" w:cs="Malgun Gothic"/>
            <w:w w:val="90"/>
          </w:rPr>
          <w:t>nomb</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eux</w:t>
        </w:r>
        <w:r w:rsidRPr="00570A88">
          <w:rPr>
            <w:rFonts w:ascii="Malgun Gothic" w:eastAsia="Malgun Gothic" w:hAnsi="Malgun Gothic" w:cs="Malgun Gothic"/>
            <w:spacing w:val="42"/>
            <w:w w:val="90"/>
          </w:rPr>
          <w:t xml:space="preserve"> </w:t>
        </w:r>
        <w:r w:rsidRPr="00570A88">
          <w:rPr>
            <w:rFonts w:ascii="Malgun Gothic" w:eastAsia="Malgun Gothic" w:hAnsi="Malgun Gothic" w:cs="Malgun Gothic"/>
            <w:w w:val="90"/>
          </w:rPr>
          <w:t>ef</w:t>
        </w:r>
        <w:r w:rsidRPr="00570A88">
          <w:rPr>
            <w:rFonts w:ascii="Malgun Gothic" w:eastAsia="Malgun Gothic" w:hAnsi="Malgun Gothic" w:cs="Malgun Gothic"/>
            <w:spacing w:val="-3"/>
            <w:w w:val="90"/>
          </w:rPr>
          <w:t>f</w:t>
        </w:r>
        <w:r w:rsidRPr="00570A88">
          <w:rPr>
            <w:rFonts w:ascii="Malgun Gothic" w:eastAsia="Malgun Gothic" w:hAnsi="Malgun Gothic" w:cs="Malgun Gothic"/>
            <w:w w:val="90"/>
          </w:rPr>
          <w:t>orts</w:t>
        </w:r>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q</w:t>
        </w:r>
        <w:r w:rsidRPr="00570A88">
          <w:rPr>
            <w:rFonts w:ascii="Malgun Gothic" w:eastAsia="Malgun Gothic" w:hAnsi="Malgun Gothic" w:cs="Malgun Gothic"/>
            <w:spacing w:val="-2"/>
            <w:w w:val="90"/>
          </w:rPr>
          <w:t>u</w:t>
        </w:r>
        <w:r w:rsidRPr="00570A88">
          <w:rPr>
            <w:rFonts w:ascii="Malgun Gothic" w:eastAsia="Malgun Gothic" w:hAnsi="Malgun Gothic" w:cs="Malgun Gothic"/>
            <w:w w:val="90"/>
          </w:rPr>
          <w:t>e</w:t>
        </w:r>
        <w:r w:rsidRPr="00570A88">
          <w:rPr>
            <w:rFonts w:ascii="Malgun Gothic" w:eastAsia="Malgun Gothic" w:hAnsi="Malgun Gothic" w:cs="Malgun Gothic"/>
            <w:spacing w:val="32"/>
            <w:w w:val="90"/>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12"/>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3"/>
          </w:rPr>
          <w:t>v</w:t>
        </w:r>
        <w:r w:rsidRPr="00570A88">
          <w:rPr>
            <w:rFonts w:ascii="Malgun Gothic" w:eastAsia="Malgun Gothic" w:hAnsi="Malgun Gothic" w:cs="Malgun Gothic"/>
          </w:rPr>
          <w:t>oir</w:t>
        </w:r>
        <w:r w:rsidRPr="00570A88">
          <w:rPr>
            <w:rFonts w:ascii="Malgun Gothic" w:eastAsia="Malgun Gothic" w:hAnsi="Malgun Gothic" w:cs="Malgun Gothic"/>
            <w:spacing w:val="-28"/>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enoncer</w:t>
        </w:r>
        <w:r w:rsidRPr="00570A88">
          <w:rPr>
            <w:rFonts w:ascii="Malgun Gothic" w:eastAsia="Malgun Gothic" w:hAnsi="Malgun Gothic" w:cs="Malgun Gothic"/>
            <w:spacing w:val="53"/>
            <w:w w:val="90"/>
          </w:rPr>
          <w:t xml:space="preserve"> </w:t>
        </w:r>
        <w:proofErr w:type="spellStart"/>
        <w:proofErr w:type="gramStart"/>
        <w:r w:rsidRPr="00570A88">
          <w:rPr>
            <w:rFonts w:ascii="Malgun Gothic" w:eastAsia="Malgun Gothic" w:hAnsi="Malgun Gothic" w:cs="Malgun Gothic"/>
            <w:w w:val="90"/>
          </w:rPr>
          <w:t>a</w:t>
        </w:r>
        <w:proofErr w:type="spellEnd"/>
        <w:proofErr w:type="gramEnd"/>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spacing w:val="-3"/>
            <w:w w:val="90"/>
          </w:rPr>
          <w:t>s</w:t>
        </w:r>
        <w:r w:rsidRPr="00570A88">
          <w:rPr>
            <w:rFonts w:ascii="Malgun Gothic" w:eastAsia="Malgun Gothic" w:hAnsi="Malgun Gothic" w:cs="Malgun Gothic"/>
            <w:w w:val="90"/>
          </w:rPr>
          <w:t>a</w:t>
        </w:r>
        <w:r w:rsidRPr="00570A88">
          <w:rPr>
            <w:rFonts w:ascii="Malgun Gothic" w:eastAsia="Malgun Gothic" w:hAnsi="Malgun Gothic" w:cs="Malgun Gothic"/>
            <w:spacing w:val="20"/>
            <w:w w:val="90"/>
          </w:rPr>
          <w:t xml:space="preserve"> </w:t>
        </w:r>
        <w:proofErr w:type="spellStart"/>
        <w:r w:rsidRPr="00570A88">
          <w:rPr>
            <w:rFonts w:ascii="Malgun Gothic" w:eastAsia="Malgun Gothic" w:hAnsi="Malgun Gothic" w:cs="Malgun Gothic"/>
            <w:spacing w:val="-1"/>
            <w:w w:val="90"/>
          </w:rPr>
          <w:t>carr</w:t>
        </w:r>
        <w:r w:rsidRPr="00570A88">
          <w:rPr>
            <w:rFonts w:ascii="Malgun Gothic" w:eastAsia="Malgun Gothic" w:hAnsi="Malgun Gothic" w:cs="Malgun Gothic"/>
            <w:w w:val="90"/>
          </w:rPr>
          <w:t>ie</w:t>
        </w:r>
        <w:r w:rsidRPr="00570A88">
          <w:rPr>
            <w:rFonts w:ascii="Malgun Gothic" w:eastAsia="Malgun Gothic" w:hAnsi="Malgun Gothic" w:cs="Malgun Gothic"/>
            <w:spacing w:val="-2"/>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w w:val="90"/>
          </w:rPr>
          <w:t xml:space="preserve"> </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rPr>
          <w:t>ou</w:t>
        </w:r>
        <w:r w:rsidRPr="00570A88">
          <w:rPr>
            <w:rFonts w:ascii="Malgun Gothic" w:eastAsia="Malgun Gothic" w:hAnsi="Malgun Gothic" w:cs="Malgun Gothic"/>
            <w:spacing w:val="-6"/>
          </w:rPr>
          <w:t xml:space="preserve"> </w:t>
        </w:r>
        <w:r w:rsidRPr="00570A88">
          <w:rPr>
            <w:rFonts w:ascii="Malgun Gothic" w:eastAsia="Malgun Gothic" w:hAnsi="Malgun Gothic" w:cs="Malgun Gothic"/>
          </w:rPr>
          <w:t>o</w:t>
        </w:r>
        <w:r w:rsidRPr="00570A88">
          <w:rPr>
            <w:rFonts w:ascii="Malgun Gothic" w:eastAsia="Malgun Gothic" w:hAnsi="Malgun Gothic" w:cs="Malgun Gothic"/>
            <w:spacing w:val="-2"/>
          </w:rPr>
          <w:t>p</w:t>
        </w:r>
        <w:r w:rsidRPr="00570A88">
          <w:rPr>
            <w:rFonts w:ascii="Malgun Gothic" w:eastAsia="Malgun Gothic" w:hAnsi="Malgun Gothic" w:cs="Malgun Gothic"/>
            <w:spacing w:val="1"/>
          </w:rPr>
          <w:t>t</w:t>
        </w:r>
        <w:r w:rsidRPr="00570A88">
          <w:rPr>
            <w:rFonts w:ascii="Malgun Gothic" w:eastAsia="Malgun Gothic" w:hAnsi="Malgun Gothic" w:cs="Malgun Gothic"/>
          </w:rPr>
          <w:t>er</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w w:val="90"/>
          </w:rPr>
          <w:t>our</w:t>
        </w:r>
        <w:r w:rsidRPr="00570A88">
          <w:rPr>
            <w:rFonts w:ascii="Malgun Gothic" w:eastAsia="Malgun Gothic" w:hAnsi="Malgun Gothic" w:cs="Malgun Gothic"/>
            <w:spacing w:val="33"/>
            <w:w w:val="90"/>
          </w:rPr>
          <w:t xml:space="preserve"> </w:t>
        </w:r>
        <w:r w:rsidRPr="00570A88">
          <w:rPr>
            <w:rFonts w:ascii="Malgun Gothic" w:eastAsia="Malgun Gothic" w:hAnsi="Malgun Gothic" w:cs="Malgun Gothic"/>
          </w:rPr>
          <w:t>un</w:t>
        </w:r>
        <w:r w:rsidRPr="00570A88">
          <w:rPr>
            <w:rFonts w:ascii="Malgun Gothic" w:eastAsia="Malgun Gothic" w:hAnsi="Malgun Gothic" w:cs="Malgun Gothic"/>
            <w:spacing w:val="-15"/>
          </w:rPr>
          <w:t xml:space="preserve"> </w:t>
        </w:r>
        <w:r w:rsidRPr="00570A88">
          <w:rPr>
            <w:rFonts w:ascii="Malgun Gothic" w:eastAsia="Malgun Gothic" w:hAnsi="Malgun Gothic" w:cs="Malgun Gothic"/>
            <w:w w:val="87"/>
          </w:rPr>
          <w:t>emp</w:t>
        </w:r>
        <w:r w:rsidRPr="00570A88">
          <w:rPr>
            <w:rFonts w:ascii="Malgun Gothic" w:eastAsia="Malgun Gothic" w:hAnsi="Malgun Gothic" w:cs="Malgun Gothic"/>
            <w:spacing w:val="-3"/>
            <w:w w:val="87"/>
          </w:rPr>
          <w:t>l</w:t>
        </w:r>
        <w:r w:rsidRPr="00570A88">
          <w:rPr>
            <w:rFonts w:ascii="Malgun Gothic" w:eastAsia="Malgun Gothic" w:hAnsi="Malgun Gothic" w:cs="Malgun Gothic"/>
            <w:w w:val="87"/>
          </w:rPr>
          <w:t>oi</w:t>
        </w:r>
        <w:r w:rsidRPr="00570A88">
          <w:rPr>
            <w:rFonts w:ascii="Malgun Gothic" w:eastAsia="Malgun Gothic" w:hAnsi="Malgun Gothic" w:cs="Malgun Gothic"/>
            <w:spacing w:val="40"/>
            <w:w w:val="87"/>
          </w:rPr>
          <w:t xml:space="preserve"> </w:t>
        </w:r>
        <w:r w:rsidRPr="00570A88">
          <w:rPr>
            <w:rFonts w:ascii="Malgun Gothic" w:eastAsia="Malgun Gothic" w:hAnsi="Malgun Gothic" w:cs="Malgun Gothic"/>
            <w:w w:val="87"/>
          </w:rPr>
          <w:t>a</w:t>
        </w:r>
        <w:r w:rsidRPr="00570A88">
          <w:rPr>
            <w:rFonts w:ascii="Malgun Gothic" w:eastAsia="Malgun Gothic" w:hAnsi="Malgun Gothic" w:cs="Malgun Gothic"/>
            <w:spacing w:val="24"/>
            <w:w w:val="87"/>
          </w:rPr>
          <w:t xml:space="preserve"> </w:t>
        </w:r>
        <w:r w:rsidRPr="00570A88">
          <w:rPr>
            <w:rFonts w:ascii="Malgun Gothic" w:eastAsia="Malgun Gothic" w:hAnsi="Malgun Gothic" w:cs="Malgun Gothic"/>
            <w:w w:val="87"/>
          </w:rPr>
          <w:t>hor</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 xml:space="preserve">es </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fl</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xib</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es</w:t>
        </w:r>
        <w:r w:rsidRPr="00570A88">
          <w:rPr>
            <w:rFonts w:ascii="Malgun Gothic" w:eastAsia="Malgun Gothic" w:hAnsi="Malgun Gothic" w:cs="Malgun Gothic"/>
            <w:spacing w:val="50"/>
            <w:w w:val="87"/>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7"/>
          </w:rPr>
          <w:t xml:space="preserve"> </w:t>
        </w:r>
        <w:r w:rsidRPr="00570A88">
          <w:rPr>
            <w:rFonts w:ascii="Malgun Gothic" w:eastAsia="Malgun Gothic" w:hAnsi="Malgun Gothic" w:cs="Malgun Gothic"/>
            <w:w w:val="82"/>
          </w:rPr>
          <w:t>a</w:t>
        </w:r>
        <w:r>
          <w:rPr>
            <w:rFonts w:ascii="Malgun Gothic" w:eastAsia="Malgun Gothic" w:hAnsi="Malgun Gothic" w:cs="Malgun Gothic"/>
            <w:w w:val="82"/>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s</w:t>
        </w:r>
        <w:r w:rsidRPr="00570A88">
          <w:rPr>
            <w:rFonts w:ascii="Malgun Gothic" w:eastAsia="Malgun Gothic" w:hAnsi="Malgun Gothic" w:cs="Malgun Gothic"/>
            <w:w w:val="86"/>
          </w:rPr>
          <w:t>pons</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bi</w:t>
        </w:r>
        <w:r w:rsidRPr="00570A88">
          <w:rPr>
            <w:rFonts w:ascii="Malgun Gothic" w:eastAsia="Malgun Gothic" w:hAnsi="Malgun Gothic" w:cs="Malgun Gothic"/>
            <w:spacing w:val="-1"/>
            <w:w w:val="86"/>
          </w:rPr>
          <w:t>l</w:t>
        </w:r>
        <w:r w:rsidRPr="00570A88">
          <w:rPr>
            <w:rFonts w:ascii="Malgun Gothic" w:eastAsia="Malgun Gothic" w:hAnsi="Malgun Gothic" w:cs="Malgun Gothic"/>
            <w:w w:val="91"/>
          </w:rPr>
          <w:t>ites</w:t>
        </w:r>
        <w:proofErr w:type="spellEnd"/>
        <w:r w:rsidRPr="00570A88">
          <w:rPr>
            <w:rFonts w:ascii="Malgun Gothic" w:eastAsia="Malgun Gothic" w:hAnsi="Malgun Gothic" w:cs="Malgun Gothic"/>
            <w:spacing w:val="-16"/>
          </w:rPr>
          <w:t xml:space="preserve"> </w:t>
        </w:r>
        <w:proofErr w:type="spellStart"/>
        <w:r w:rsidRPr="00570A88">
          <w:rPr>
            <w:rFonts w:ascii="Malgun Gothic" w:eastAsia="Malgun Gothic" w:hAnsi="Malgun Gothic" w:cs="Malgun Gothic"/>
            <w:spacing w:val="-1"/>
            <w:w w:val="112"/>
          </w:rPr>
          <w:t>r</w:t>
        </w:r>
        <w:r w:rsidRPr="00570A88">
          <w:rPr>
            <w:rFonts w:ascii="Malgun Gothic" w:eastAsia="Malgun Gothic" w:hAnsi="Malgun Gothic" w:cs="Malgun Gothic"/>
            <w:w w:val="89"/>
          </w:rPr>
          <w:t>eduites</w:t>
        </w:r>
        <w:proofErr w:type="spellEnd"/>
        <w:r w:rsidRPr="00570A88">
          <w:rPr>
            <w:rFonts w:ascii="Malgun Gothic" w:eastAsia="Malgun Gothic" w:hAnsi="Malgun Gothic" w:cs="Malgun Gothic"/>
            <w:w w:val="89"/>
          </w:rPr>
          <w:t>.</w:t>
        </w:r>
      </w:ins>
    </w:p>
    <w:p w:rsidR="005D7EC1" w:rsidRPr="00570A88" w:rsidRDefault="005D7EC1" w:rsidP="005D7EC1">
      <w:pPr>
        <w:spacing w:line="240" w:lineRule="exact"/>
        <w:ind w:left="131" w:right="103"/>
        <w:jc w:val="both"/>
        <w:rPr>
          <w:ins w:id="1272" w:author="SD" w:date="2019-07-24T11:16:00Z"/>
          <w:rFonts w:ascii="Malgun Gothic" w:eastAsia="Malgun Gothic" w:hAnsi="Malgun Gothic" w:cs="Malgun Gothic"/>
        </w:rPr>
      </w:pPr>
      <w:ins w:id="1273" w:author="SD" w:date="2019-07-24T11:16:00Z">
        <w:r w:rsidRPr="00570A88">
          <w:rPr>
            <w:rFonts w:ascii="Malgun Gothic" w:eastAsia="Malgun Gothic" w:hAnsi="Malgun Gothic" w:cs="Malgun Gothic"/>
            <w:w w:val="92"/>
          </w:rPr>
          <w:t>D'</w:t>
        </w:r>
        <w:r w:rsidRPr="00570A88">
          <w:rPr>
            <w:rFonts w:ascii="Malgun Gothic" w:eastAsia="Malgun Gothic" w:hAnsi="Malgun Gothic" w:cs="Malgun Gothic"/>
            <w:spacing w:val="-1"/>
            <w:w w:val="92"/>
          </w:rPr>
          <w:t>a</w:t>
        </w:r>
        <w:r w:rsidRPr="00570A88">
          <w:rPr>
            <w:rFonts w:ascii="Malgun Gothic" w:eastAsia="Malgun Gothic" w:hAnsi="Malgun Gothic" w:cs="Malgun Gothic"/>
            <w:w w:val="92"/>
          </w:rPr>
          <w:t>u</w:t>
        </w:r>
        <w:r w:rsidRPr="00570A88">
          <w:rPr>
            <w:rFonts w:ascii="Malgun Gothic" w:eastAsia="Malgun Gothic" w:hAnsi="Malgun Gothic" w:cs="Malgun Gothic"/>
            <w:spacing w:val="1"/>
            <w:w w:val="92"/>
          </w:rPr>
          <w:t>t</w:t>
        </w:r>
        <w:r w:rsidRPr="00570A88">
          <w:rPr>
            <w:rFonts w:ascii="Malgun Gothic" w:eastAsia="Malgun Gothic" w:hAnsi="Malgun Gothic" w:cs="Malgun Gothic"/>
            <w:spacing w:val="-1"/>
            <w:w w:val="92"/>
          </w:rPr>
          <w:t>r</w:t>
        </w:r>
        <w:r w:rsidRPr="00570A88">
          <w:rPr>
            <w:rFonts w:ascii="Malgun Gothic" w:eastAsia="Malgun Gothic" w:hAnsi="Malgun Gothic" w:cs="Malgun Gothic"/>
            <w:w w:val="92"/>
          </w:rPr>
          <w:t>e</w:t>
        </w:r>
        <w:r w:rsidRPr="00570A88">
          <w:rPr>
            <w:rFonts w:ascii="Malgun Gothic" w:eastAsia="Malgun Gothic" w:hAnsi="Malgun Gothic" w:cs="Malgun Gothic"/>
            <w:spacing w:val="30"/>
            <w:w w:val="92"/>
          </w:rPr>
          <w:t xml:space="preserve"> </w:t>
        </w:r>
        <w:r w:rsidRPr="00570A88">
          <w:rPr>
            <w:rFonts w:ascii="Malgun Gothic" w:eastAsia="Malgun Gothic" w:hAnsi="Malgun Gothic" w:cs="Malgun Gothic"/>
            <w:w w:val="92"/>
          </w:rPr>
          <w:t>p</w:t>
        </w:r>
        <w:r w:rsidRPr="00570A88">
          <w:rPr>
            <w:rFonts w:ascii="Malgun Gothic" w:eastAsia="Malgun Gothic" w:hAnsi="Malgun Gothic" w:cs="Malgun Gothic"/>
            <w:spacing w:val="-1"/>
            <w:w w:val="92"/>
          </w:rPr>
          <w:t>ar</w:t>
        </w:r>
        <w:r w:rsidRPr="00570A88">
          <w:rPr>
            <w:rFonts w:ascii="Malgun Gothic" w:eastAsia="Malgun Gothic" w:hAnsi="Malgun Gothic" w:cs="Malgun Gothic"/>
            <w:w w:val="92"/>
          </w:rPr>
          <w:t>t</w:t>
        </w:r>
        <w:r w:rsidRPr="00570A88">
          <w:rPr>
            <w:rFonts w:ascii="Malgun Gothic" w:eastAsia="Malgun Gothic" w:hAnsi="Malgun Gothic" w:cs="Malgun Gothic"/>
            <w:spacing w:val="8"/>
            <w:w w:val="92"/>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85"/>
          </w:rPr>
          <w:t>du</w:t>
        </w:r>
        <w:r w:rsidRPr="00570A88">
          <w:rPr>
            <w:rFonts w:ascii="Malgun Gothic" w:eastAsia="Malgun Gothic" w:hAnsi="Malgun Gothic" w:cs="Malgun Gothic"/>
            <w:spacing w:val="19"/>
            <w:w w:val="85"/>
          </w:rPr>
          <w:t xml:space="preserve"> </w:t>
        </w:r>
        <w:r w:rsidRPr="00570A88">
          <w:rPr>
            <w:rFonts w:ascii="Malgun Gothic" w:eastAsia="Malgun Gothic" w:hAnsi="Malgun Gothic" w:cs="Malgun Gothic"/>
            <w:spacing w:val="-3"/>
          </w:rPr>
          <w:t>c</w:t>
        </w:r>
        <w:r w:rsidRPr="00570A88">
          <w:rPr>
            <w:rFonts w:ascii="Malgun Gothic" w:eastAsia="Malgun Gothic" w:hAnsi="Malgun Gothic" w:cs="Malgun Gothic"/>
          </w:rPr>
          <w:t>o</w:t>
        </w:r>
        <w:r w:rsidRPr="00570A88">
          <w:rPr>
            <w:rFonts w:ascii="Malgun Gothic" w:eastAsia="Malgun Gothic" w:hAnsi="Malgun Gothic" w:cs="Malgun Gothic"/>
            <w:spacing w:val="1"/>
          </w:rPr>
          <w:t>t</w:t>
        </w:r>
        <w:r w:rsidRPr="00570A88">
          <w:rPr>
            <w:rFonts w:ascii="Malgun Gothic" w:eastAsia="Malgun Gothic" w:hAnsi="Malgun Gothic" w:cs="Malgun Gothic"/>
          </w:rPr>
          <w:t>e</w:t>
        </w:r>
        <w:r w:rsidRPr="00570A88">
          <w:rPr>
            <w:rFonts w:ascii="Malgun Gothic" w:eastAsia="Malgun Gothic" w:hAnsi="Malgun Gothic" w:cs="Malgun Gothic"/>
            <w:spacing w:val="-29"/>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spacing w:val="3"/>
            <w:w w:val="90"/>
          </w:rPr>
          <w:t>e</w:t>
        </w:r>
        <w:r w:rsidRPr="00570A88">
          <w:rPr>
            <w:rFonts w:ascii="Malgun Gothic" w:eastAsia="Malgun Gothic" w:hAnsi="Malgun Gothic" w:cs="Malgun Gothic"/>
            <w:w w:val="90"/>
          </w:rPr>
          <w:t>s</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ent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i</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w:t>
        </w:r>
        <w:r w:rsidRPr="00570A88">
          <w:rPr>
            <w:rFonts w:ascii="Malgun Gothic" w:eastAsia="Malgun Gothic" w:hAnsi="Malgun Gothic" w:cs="Malgun Gothic"/>
            <w:spacing w:val="38"/>
            <w:w w:val="90"/>
          </w:rPr>
          <w:t xml:space="preserve"> </w:t>
        </w:r>
        <w:r w:rsidRPr="00570A88">
          <w:rPr>
            <w:rFonts w:ascii="Malgun Gothic" w:eastAsia="Malgun Gothic" w:hAnsi="Malgun Gothic" w:cs="Malgun Gothic"/>
            <w:w w:val="90"/>
          </w:rPr>
          <w:t>l</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b</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en</w:t>
        </w:r>
        <w:r w:rsidRPr="00570A88">
          <w:rPr>
            <w:rFonts w:ascii="Malgun Gothic" w:eastAsia="Malgun Gothic" w:hAnsi="Malgun Gothic" w:cs="Malgun Gothic"/>
            <w:spacing w:val="-1"/>
            <w:w w:val="90"/>
          </w:rPr>
          <w:t>c</w:t>
        </w:r>
        <w:r w:rsidRPr="00570A88">
          <w:rPr>
            <w:rFonts w:ascii="Malgun Gothic" w:eastAsia="Malgun Gothic" w:hAnsi="Malgun Gothic" w:cs="Malgun Gothic"/>
            <w:w w:val="90"/>
          </w:rPr>
          <w:t>e</w:t>
        </w:r>
        <w:r w:rsidRPr="00570A88">
          <w:rPr>
            <w:rFonts w:ascii="Malgun Gothic" w:eastAsia="Malgun Gothic" w:hAnsi="Malgun Gothic" w:cs="Malgun Gothic"/>
            <w:spacing w:val="-10"/>
            <w:w w:val="90"/>
          </w:rPr>
          <w:t xml:space="preserve"> </w:t>
        </w:r>
        <w:proofErr w:type="spellStart"/>
        <w:r w:rsidRPr="00570A88">
          <w:rPr>
            <w:rFonts w:ascii="Malgun Gothic" w:eastAsia="Malgun Gothic" w:hAnsi="Malgun Gothic" w:cs="Malgun Gothic"/>
            <w:w w:val="90"/>
          </w:rPr>
          <w:t>l</w:t>
        </w:r>
        <w:r w:rsidRPr="00570A88">
          <w:rPr>
            <w:rFonts w:ascii="Malgun Gothic" w:eastAsia="Malgun Gothic" w:hAnsi="Malgun Gothic" w:cs="Malgun Gothic"/>
            <w:spacing w:val="-3"/>
            <w:w w:val="90"/>
          </w:rPr>
          <w:t>i</w:t>
        </w:r>
        <w:r w:rsidRPr="00570A88">
          <w:rPr>
            <w:rFonts w:ascii="Malgun Gothic" w:eastAsia="Malgun Gothic" w:hAnsi="Malgun Gothic" w:cs="Malgun Gothic"/>
            <w:w w:val="90"/>
          </w:rPr>
          <w:t>ee</w:t>
        </w:r>
        <w:proofErr w:type="spellEnd"/>
        <w:r w:rsidRPr="00570A88">
          <w:rPr>
            <w:rFonts w:ascii="Malgun Gothic" w:eastAsia="Malgun Gothic" w:hAnsi="Malgun Gothic" w:cs="Malgun Gothic"/>
            <w:spacing w:val="10"/>
            <w:w w:val="90"/>
          </w:rPr>
          <w:t xml:space="preserve"> </w:t>
        </w:r>
        <w:r w:rsidRPr="00570A88">
          <w:rPr>
            <w:rFonts w:ascii="Malgun Gothic" w:eastAsia="Malgun Gothic" w:hAnsi="Malgun Gothic" w:cs="Malgun Gothic"/>
            <w:w w:val="90"/>
          </w:rPr>
          <w:t>a</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w w:val="90"/>
          </w:rPr>
          <w:t>des</w:t>
        </w:r>
        <w:r w:rsidRPr="00570A88">
          <w:rPr>
            <w:rFonts w:ascii="Malgun Gothic" w:eastAsia="Malgun Gothic" w:hAnsi="Malgun Gothic" w:cs="Malgun Gothic"/>
            <w:spacing w:val="3"/>
            <w:w w:val="90"/>
          </w:rPr>
          <w:t xml:space="preserve"> </w:t>
        </w:r>
        <w:proofErr w:type="spellStart"/>
        <w:r w:rsidRPr="00570A88">
          <w:rPr>
            <w:rFonts w:ascii="Malgun Gothic" w:eastAsia="Malgun Gothic" w:hAnsi="Malgun Gothic" w:cs="Malgun Gothic"/>
            <w:w w:val="90"/>
          </w:rPr>
          <w:t>i</w:t>
        </w:r>
        <w:r w:rsidRPr="00570A88">
          <w:rPr>
            <w:rFonts w:ascii="Malgun Gothic" w:eastAsia="Malgun Gothic" w:hAnsi="Malgun Gothic" w:cs="Malgun Gothic"/>
            <w:spacing w:val="-3"/>
            <w:w w:val="90"/>
          </w:rPr>
          <w:t>m</w:t>
        </w:r>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us</w:t>
        </w:r>
        <w:proofErr w:type="spellEnd"/>
        <w:r w:rsidRPr="00570A88">
          <w:rPr>
            <w:rFonts w:ascii="Malgun Gothic" w:eastAsia="Malgun Gothic" w:hAnsi="Malgun Gothic" w:cs="Malgun Gothic"/>
            <w:spacing w:val="9"/>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el</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ifs</w:t>
        </w:r>
        <w:r w:rsidRPr="00570A88">
          <w:rPr>
            <w:rFonts w:ascii="Malgun Gothic" w:eastAsia="Malgun Gothic" w:hAnsi="Malgun Gothic" w:cs="Malgun Gothic"/>
            <w:spacing w:val="13"/>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ux</w:t>
        </w:r>
        <w:r w:rsidRPr="00570A88">
          <w:rPr>
            <w:rFonts w:ascii="Malgun Gothic" w:eastAsia="Malgun Gothic" w:hAnsi="Malgun Gothic" w:cs="Malgun Gothic"/>
            <w:spacing w:val="18"/>
            <w:w w:val="90"/>
          </w:rPr>
          <w:t xml:space="preserve"> </w:t>
        </w:r>
        <w:r w:rsidRPr="00570A88">
          <w:rPr>
            <w:rFonts w:ascii="Malgun Gothic" w:eastAsia="Malgun Gothic" w:hAnsi="Malgun Gothic" w:cs="Malgun Gothic"/>
            <w:w w:val="90"/>
          </w:rPr>
          <w:t>enf</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2"/>
            <w:w w:val="90"/>
          </w:rPr>
          <w:t>n</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s</w:t>
        </w:r>
        <w:r w:rsidRPr="00570A88">
          <w:rPr>
            <w:rFonts w:ascii="Malgun Gothic" w:eastAsia="Malgun Gothic" w:hAnsi="Malgun Gothic" w:cs="Malgun Gothic"/>
            <w:spacing w:val="-10"/>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emble</w:t>
        </w:r>
        <w:r w:rsidRPr="00570A88">
          <w:rPr>
            <w:rFonts w:ascii="Malgun Gothic" w:eastAsia="Malgun Gothic" w:hAnsi="Malgun Gothic" w:cs="Malgun Gothic"/>
            <w:spacing w:val="-8"/>
            <w:w w:val="90"/>
          </w:rPr>
          <w:t xml:space="preserve"> </w:t>
        </w:r>
        <w:proofErr w:type="spellStart"/>
        <w:r w:rsidRPr="00570A88">
          <w:rPr>
            <w:rFonts w:ascii="Malgun Gothic" w:eastAsia="Malgun Gothic" w:hAnsi="Malgun Gothic" w:cs="Malgun Gothic"/>
            <w:spacing w:val="-3"/>
          </w:rPr>
          <w:t>e</w:t>
        </w:r>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w:t>
        </w:r>
        <w:proofErr w:type="spellEnd"/>
        <w:r w:rsidRPr="00570A88">
          <w:rPr>
            <w:rFonts w:ascii="Malgun Gothic" w:eastAsia="Malgun Gothic" w:hAnsi="Malgun Gothic" w:cs="Malgun Gothic"/>
            <w:spacing w:val="-13"/>
          </w:rPr>
          <w:t xml:space="preserve"> </w:t>
        </w:r>
        <w:r w:rsidRPr="00570A88">
          <w:rPr>
            <w:rFonts w:ascii="Malgun Gothic" w:eastAsia="Malgun Gothic" w:hAnsi="Malgun Gothic" w:cs="Malgun Gothic"/>
            <w:w w:val="85"/>
          </w:rPr>
          <w:t>p</w:t>
        </w:r>
        <w:r w:rsidRPr="00570A88">
          <w:rPr>
            <w:rFonts w:ascii="Malgun Gothic" w:eastAsia="Malgun Gothic" w:hAnsi="Malgun Gothic" w:cs="Malgun Gothic"/>
            <w:spacing w:val="-3"/>
            <w:w w:val="85"/>
          </w:rPr>
          <w:t>l</w:t>
        </w:r>
        <w:r w:rsidRPr="00570A88">
          <w:rPr>
            <w:rFonts w:ascii="Malgun Gothic" w:eastAsia="Malgun Gothic" w:hAnsi="Malgun Gothic" w:cs="Malgun Gothic"/>
            <w:w w:val="85"/>
          </w:rPr>
          <w:t>us</w:t>
        </w:r>
        <w:r w:rsidRPr="00570A88">
          <w:rPr>
            <w:rFonts w:ascii="Malgun Gothic" w:eastAsia="Malgun Gothic" w:hAnsi="Malgun Gothic" w:cs="Malgun Gothic"/>
            <w:spacing w:val="21"/>
            <w:w w:val="85"/>
          </w:rPr>
          <w:t xml:space="preserve"> </w:t>
        </w:r>
        <w:proofErr w:type="spellStart"/>
        <w:r w:rsidRPr="00570A88">
          <w:rPr>
            <w:rFonts w:ascii="Malgun Gothic" w:eastAsia="Malgun Gothic" w:hAnsi="Malgun Gothic" w:cs="Malgun Gothic"/>
            <w:spacing w:val="1"/>
          </w:rPr>
          <w:t>t</w:t>
        </w:r>
        <w:r w:rsidRPr="00570A88">
          <w:rPr>
            <w:rFonts w:ascii="Malgun Gothic" w:eastAsia="Malgun Gothic" w:hAnsi="Malgun Gothic" w:cs="Malgun Gothic"/>
          </w:rPr>
          <w:t>ole</w:t>
        </w:r>
        <w:r w:rsidRPr="00570A88">
          <w:rPr>
            <w:rFonts w:ascii="Malgun Gothic" w:eastAsia="Malgun Gothic" w:hAnsi="Malgun Gothic" w:cs="Malgun Gothic"/>
            <w:spacing w:val="-1"/>
          </w:rPr>
          <w:t>r</w:t>
        </w:r>
        <w:r w:rsidRPr="00570A88">
          <w:rPr>
            <w:rFonts w:ascii="Malgun Gothic" w:eastAsia="Malgun Gothic" w:hAnsi="Malgun Gothic" w:cs="Malgun Gothic"/>
          </w:rPr>
          <w:t>ee</w:t>
        </w:r>
        <w:proofErr w:type="spellEnd"/>
        <w:r>
          <w:rPr>
            <w:rFonts w:ascii="Malgun Gothic" w:eastAsia="Malgun Gothic" w:hAnsi="Malgun Gothic" w:cs="Malgun Gothic"/>
          </w:rPr>
          <w:t xml:space="preserve"> </w:t>
        </w:r>
        <w:proofErr w:type="spellStart"/>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up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10"/>
            <w:w w:val="88"/>
          </w:rPr>
          <w:t xml:space="preserve"> </w:t>
        </w:r>
        <w:proofErr w:type="spellStart"/>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es</w:t>
        </w:r>
        <w:proofErr w:type="spellEnd"/>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12"/>
            <w:w w:val="88"/>
          </w:rPr>
          <w:t xml:space="preserve"> </w:t>
        </w:r>
        <w:proofErr w:type="spellStart"/>
        <w:r w:rsidRPr="00570A88">
          <w:rPr>
            <w:rFonts w:ascii="Malgun Gothic" w:eastAsia="Malgun Gothic" w:hAnsi="Malgun Gothic" w:cs="Malgun Gothic"/>
            <w:w w:val="88"/>
          </w:rPr>
          <w:t>pe</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1"/>
            <w:w w:val="88"/>
          </w:rPr>
          <w:t>s</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qui,</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ose</w:t>
        </w:r>
        <w:r w:rsidRPr="00570A88">
          <w:rPr>
            <w:rFonts w:ascii="Malgun Gothic" w:eastAsia="Malgun Gothic" w:hAnsi="Malgun Gothic" w:cs="Malgun Gothic"/>
            <w:spacing w:val="-3"/>
            <w:w w:val="88"/>
          </w:rPr>
          <w:t>n</w:t>
        </w:r>
        <w:r w:rsidRPr="00570A88">
          <w:rPr>
            <w:rFonts w:ascii="Malgun Gothic" w:eastAsia="Malgun Gothic" w:hAnsi="Malgun Gothic" w:cs="Malgun Gothic"/>
            <w:w w:val="88"/>
          </w:rPr>
          <w:t>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moins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ac</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ement</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dema</w:t>
        </w:r>
        <w:r w:rsidRPr="00570A88">
          <w:rPr>
            <w:rFonts w:ascii="Malgun Gothic" w:eastAsia="Malgun Gothic" w:hAnsi="Malgun Gothic" w:cs="Malgun Gothic"/>
            <w:spacing w:val="-3"/>
            <w:w w:val="88"/>
          </w:rPr>
          <w:t>n</w:t>
        </w:r>
        <w:r w:rsidRPr="00570A88">
          <w:rPr>
            <w:rFonts w:ascii="Malgun Gothic" w:eastAsia="Malgun Gothic" w:hAnsi="Malgun Gothic" w:cs="Malgun Gothic"/>
            <w:w w:val="88"/>
          </w:rPr>
          <w:t>der</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b</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enter</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0"/>
            <w:w w:val="88"/>
          </w:rPr>
          <w:t xml:space="preserve"> </w:t>
        </w:r>
        <w:r w:rsidRPr="00570A88">
          <w:rPr>
            <w:rFonts w:ascii="Malgun Gothic" w:eastAsia="Malgun Gothic" w:hAnsi="Malgun Gothic" w:cs="Malgun Gothic"/>
            <w:w w:val="88"/>
          </w:rPr>
          <w:t>peur</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d'</w:t>
        </w:r>
        <w:proofErr w:type="spellStart"/>
        <w:r w:rsidRPr="00570A88">
          <w:rPr>
            <w:rFonts w:ascii="Malgun Gothic" w:eastAsia="Malgun Gothic" w:hAnsi="Malgun Gothic" w:cs="Malgun Gothic"/>
            <w:w w:val="88"/>
          </w:rPr>
          <w:t>etre</w:t>
        </w:r>
        <w:proofErr w:type="spellEnd"/>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mal</w:t>
        </w:r>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us</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rPr>
          <w:t>leu</w:t>
        </w:r>
        <w:r w:rsidRPr="00570A88">
          <w:rPr>
            <w:rFonts w:ascii="Malgun Gothic" w:eastAsia="Malgun Gothic" w:hAnsi="Malgun Gothic" w:cs="Malgun Gothic"/>
            <w:spacing w:val="-2"/>
          </w:rPr>
          <w:t>r</w:t>
        </w:r>
        <w:r w:rsidRPr="00570A88">
          <w:rPr>
            <w:rFonts w:ascii="Malgun Gothic" w:eastAsia="Malgun Gothic" w:hAnsi="Malgun Gothic" w:cs="Malgun Gothic"/>
          </w:rPr>
          <w:t>s</w:t>
        </w:r>
        <w:r>
          <w:rPr>
            <w:rFonts w:ascii="Malgun Gothic" w:eastAsia="Malgun Gothic" w:hAnsi="Malgun Gothic" w:cs="Malgun Gothic"/>
          </w:rPr>
          <w:t xml:space="preserve"> </w:t>
        </w:r>
        <w:proofErr w:type="spellStart"/>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olle</w:t>
        </w:r>
        <w:r w:rsidRPr="00570A88">
          <w:rPr>
            <w:rFonts w:ascii="Malgun Gothic" w:eastAsia="Malgun Gothic" w:hAnsi="Malgun Gothic" w:cs="Malgun Gothic"/>
            <w:spacing w:val="-1"/>
            <w:w w:val="87"/>
          </w:rPr>
          <w:t>g</w:t>
        </w:r>
        <w:r w:rsidRPr="00570A88">
          <w:rPr>
            <w:rFonts w:ascii="Malgun Gothic" w:eastAsia="Malgun Gothic" w:hAnsi="Malgun Gothic" w:cs="Malgun Gothic"/>
            <w:w w:val="87"/>
          </w:rPr>
          <w:t>ue</w:t>
        </w:r>
        <w:r w:rsidRPr="00570A88">
          <w:rPr>
            <w:rFonts w:ascii="Malgun Gothic" w:eastAsia="Malgun Gothic" w:hAnsi="Malgun Gothic" w:cs="Malgun Gothic"/>
            <w:spacing w:val="-1"/>
            <w:w w:val="87"/>
          </w:rPr>
          <w:t>s</w:t>
        </w:r>
        <w:proofErr w:type="spellEnd"/>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in</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ip</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lement</w:t>
        </w:r>
        <w:r w:rsidRPr="00570A88">
          <w:rPr>
            <w:rFonts w:ascii="Malgun Gothic" w:eastAsia="Malgun Gothic" w:hAnsi="Malgun Gothic" w:cs="Malgun Gothic"/>
            <w:spacing w:val="18"/>
            <w:w w:val="87"/>
          </w:rPr>
          <w:t xml:space="preserve"> </w:t>
        </w:r>
        <w:r w:rsidRPr="00570A88">
          <w:rPr>
            <w:rFonts w:ascii="Malgun Gothic" w:eastAsia="Malgun Gothic" w:hAnsi="Malgun Gothic" w:cs="Malgun Gothic"/>
            <w:spacing w:val="-2"/>
            <w:w w:val="86"/>
          </w:rPr>
          <w:t>h</w:t>
        </w:r>
        <w:r w:rsidRPr="00570A88">
          <w:rPr>
            <w:rFonts w:ascii="Malgun Gothic" w:eastAsia="Malgun Gothic" w:hAnsi="Malgun Gothic" w:cs="Malgun Gothic"/>
            <w:w w:val="89"/>
          </w:rPr>
          <w:t>om</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rPr>
          <w:t>.</w:t>
        </w:r>
      </w:ins>
    </w:p>
    <w:p w:rsidR="005D7EC1" w:rsidRPr="00570A88" w:rsidRDefault="005D7EC1" w:rsidP="005D7EC1">
      <w:pPr>
        <w:spacing w:line="240" w:lineRule="exact"/>
        <w:ind w:left="131" w:right="106"/>
        <w:jc w:val="both"/>
        <w:rPr>
          <w:ins w:id="1274" w:author="SD" w:date="2019-07-24T11:16:00Z"/>
          <w:rFonts w:ascii="Malgun Gothic" w:eastAsia="Malgun Gothic" w:hAnsi="Malgun Gothic" w:cs="Malgun Gothic"/>
        </w:rPr>
      </w:pPr>
      <w:ins w:id="1275" w:author="SD" w:date="2019-07-24T11:16:00Z">
        <w:r w:rsidRPr="00570A88">
          <w:rPr>
            <w:rFonts w:ascii="Malgun Gothic" w:eastAsia="Malgun Gothic" w:hAnsi="Malgun Gothic" w:cs="Malgun Gothic"/>
          </w:rPr>
          <w:t>La</w:t>
        </w:r>
        <w:r w:rsidRPr="00570A88">
          <w:rPr>
            <w:rFonts w:ascii="Malgun Gothic" w:eastAsia="Malgun Gothic" w:hAnsi="Malgun Gothic" w:cs="Malgun Gothic"/>
            <w:spacing w:val="-10"/>
          </w:rPr>
          <w:t xml:space="preserve"> </w:t>
        </w:r>
        <w:r w:rsidRPr="00570A88">
          <w:rPr>
            <w:rFonts w:ascii="Malgun Gothic" w:eastAsia="Malgun Gothic" w:hAnsi="Malgun Gothic" w:cs="Malgun Gothic"/>
            <w:w w:val="90"/>
          </w:rPr>
          <w:t>no</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n</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24"/>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spacing w:val="2"/>
            <w:w w:val="89"/>
          </w:rPr>
          <w:t>o</w:t>
        </w:r>
        <w:r w:rsidRPr="00570A88">
          <w:rPr>
            <w:rFonts w:ascii="Malgun Gothic" w:eastAsia="Malgun Gothic" w:hAnsi="Malgun Gothic" w:cs="Malgun Gothic"/>
            <w:w w:val="89"/>
          </w:rPr>
          <w:t>n</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a</w:t>
        </w:r>
        <w:r w:rsidRPr="00570A88">
          <w:rPr>
            <w:rFonts w:ascii="Malgun Gothic" w:eastAsia="Malgun Gothic" w:hAnsi="Malgun Gothic" w:cs="Malgun Gothic"/>
            <w:spacing w:val="1"/>
            <w:w w:val="89"/>
          </w:rPr>
          <w:t>t</w:t>
        </w:r>
        <w:r w:rsidRPr="00570A88">
          <w:rPr>
            <w:rFonts w:ascii="Malgun Gothic" w:eastAsia="Malgun Gothic" w:hAnsi="Malgun Gothic" w:cs="Malgun Gothic"/>
            <w:spacing w:val="-3"/>
            <w:w w:val="89"/>
          </w:rPr>
          <w:t>i</w:t>
        </w:r>
        <w:r w:rsidRPr="00570A88">
          <w:rPr>
            <w:rFonts w:ascii="Malgun Gothic" w:eastAsia="Malgun Gothic" w:hAnsi="Malgun Gothic" w:cs="Malgun Gothic"/>
            <w:w w:val="89"/>
          </w:rPr>
          <w:t>on</w:t>
        </w:r>
        <w:r w:rsidRPr="00570A88">
          <w:rPr>
            <w:rFonts w:ascii="Malgun Gothic" w:eastAsia="Malgun Gothic" w:hAnsi="Malgun Gothic" w:cs="Malgun Gothic"/>
            <w:spacing w:val="21"/>
            <w:w w:val="89"/>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r w:rsidRPr="00570A88">
          <w:rPr>
            <w:rFonts w:ascii="Malgun Gothic" w:eastAsia="Malgun Gothic" w:hAnsi="Malgun Gothic" w:cs="Malgun Gothic"/>
            <w:spacing w:val="-22"/>
          </w:rPr>
          <w:t xml:space="preserve"> </w:t>
        </w:r>
        <w:proofErr w:type="spellStart"/>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e</w:t>
        </w:r>
        <w:r w:rsidRPr="00570A88">
          <w:rPr>
            <w:rFonts w:ascii="Malgun Gothic" w:eastAsia="Malgun Gothic" w:hAnsi="Malgun Gothic" w:cs="Malgun Gothic"/>
            <w:spacing w:val="1"/>
            <w:w w:val="89"/>
          </w:rPr>
          <w:t>e</w:t>
        </w:r>
        <w:proofErr w:type="spellEnd"/>
        <w:r w:rsidRPr="00570A88">
          <w:rPr>
            <w:rFonts w:ascii="Malgun Gothic" w:eastAsia="Malgun Gothic" w:hAnsi="Malgun Gothic" w:cs="Malgun Gothic"/>
            <w:spacing w:val="1"/>
            <w:w w:val="89"/>
          </w:rPr>
          <w:t>-</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9"/>
            <w:w w:val="8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w:t>
        </w:r>
        <w:r w:rsidRPr="00570A88">
          <w:rPr>
            <w:rFonts w:ascii="Malgun Gothic" w:eastAsia="Malgun Gothic" w:hAnsi="Malgun Gothic" w:cs="Malgun Gothic"/>
            <w:spacing w:val="-2"/>
            <w:w w:val="89"/>
          </w:rPr>
          <w:t>e</w:t>
        </w:r>
        <w:r w:rsidRPr="00570A88">
          <w:rPr>
            <w:rFonts w:ascii="Malgun Gothic" w:eastAsia="Malgun Gothic" w:hAnsi="Malgun Gothic" w:cs="Malgun Gothic"/>
            <w:w w:val="89"/>
          </w:rPr>
          <w:t>l</w:t>
        </w:r>
        <w:r w:rsidRPr="00570A88">
          <w:rPr>
            <w:rFonts w:ascii="Malgun Gothic" w:eastAsia="Malgun Gothic" w:hAnsi="Malgun Gothic" w:cs="Malgun Gothic"/>
            <w:spacing w:val="-1"/>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22"/>
            <w:w w:val="89"/>
          </w:rPr>
          <w:t xml:space="preserve"> </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rPr>
          <w:t>t</w:t>
        </w:r>
        <w:r w:rsidRPr="00570A88">
          <w:rPr>
            <w:rFonts w:ascii="Malgun Gothic" w:eastAsia="Malgun Gothic" w:hAnsi="Malgun Gothic" w:cs="Malgun Gothic"/>
            <w:spacing w:val="-16"/>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1"/>
            <w:w w:val="86"/>
          </w:rPr>
          <w:t>ss</w:t>
        </w:r>
        <w:r w:rsidRPr="00570A88">
          <w:rPr>
            <w:rFonts w:ascii="Malgun Gothic" w:eastAsia="Malgun Gothic" w:hAnsi="Malgun Gothic" w:cs="Malgun Gothic"/>
            <w:w w:val="86"/>
          </w:rPr>
          <w:t>i</w:t>
        </w:r>
        <w:r w:rsidRPr="00570A88">
          <w:rPr>
            <w:rFonts w:ascii="Malgun Gothic" w:eastAsia="Malgun Gothic" w:hAnsi="Malgun Gothic" w:cs="Malgun Gothic"/>
            <w:spacing w:val="22"/>
            <w:w w:val="86"/>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1"/>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8"/>
          </w:rPr>
          <w:t>ue</w:t>
        </w:r>
        <w:proofErr w:type="spellEnd"/>
        <w:r w:rsidRPr="00570A88">
          <w:rPr>
            <w:rFonts w:ascii="Malgun Gothic" w:eastAsia="Malgun Gothic" w:hAnsi="Malgun Gothic" w:cs="Malgun Gothic"/>
            <w:spacing w:val="9"/>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24"/>
          </w:rPr>
          <w:t xml:space="preserve"> </w:t>
        </w:r>
        <w:proofErr w:type="spellStart"/>
        <w:r w:rsidRPr="00570A88">
          <w:rPr>
            <w:rFonts w:ascii="Malgun Gothic" w:eastAsia="Malgun Gothic" w:hAnsi="Malgun Gothic" w:cs="Malgun Gothic"/>
            <w:w w:val="87"/>
          </w:rPr>
          <w:t>man</w:t>
        </w:r>
        <w:r w:rsidRPr="00570A88">
          <w:rPr>
            <w:rFonts w:ascii="Malgun Gothic" w:eastAsia="Malgun Gothic" w:hAnsi="Malgun Gothic" w:cs="Malgun Gothic"/>
            <w:spacing w:val="-1"/>
            <w:w w:val="87"/>
          </w:rPr>
          <w:t>i</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w:t>
        </w:r>
        <w:proofErr w:type="spellEnd"/>
        <w:r w:rsidRPr="00570A88">
          <w:rPr>
            <w:rFonts w:ascii="Malgun Gothic" w:eastAsia="Malgun Gothic" w:hAnsi="Malgun Gothic" w:cs="Malgun Gothic"/>
            <w:spacing w:val="38"/>
            <w:w w:val="87"/>
          </w:rPr>
          <w:t xml:space="preserve"> </w:t>
        </w:r>
        <w:r w:rsidRPr="00570A88">
          <w:rPr>
            <w:rFonts w:ascii="Malgun Gothic" w:eastAsia="Malgun Gothic" w:hAnsi="Malgun Gothic" w:cs="Malgun Gothic"/>
            <w:w w:val="87"/>
          </w:rPr>
          <w:t>plus</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4"/>
          </w:rPr>
          <w:t>l</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71"/>
          </w:rPr>
          <w:t>g</w:t>
        </w:r>
        <w:r w:rsidRPr="00570A88">
          <w:rPr>
            <w:rFonts w:ascii="Malgun Gothic" w:eastAsia="Malgun Gothic" w:hAnsi="Malgun Gothic" w:cs="Malgun Gothic"/>
            <w:w w:val="89"/>
          </w:rPr>
          <w:t>e</w:t>
        </w:r>
        <w:r w:rsidRPr="00570A88">
          <w:rPr>
            <w:rFonts w:ascii="Malgun Gothic" w:eastAsia="Malgun Gothic" w:hAnsi="Malgun Gothic" w:cs="Malgun Gothic"/>
            <w:spacing w:val="9"/>
          </w:rPr>
          <w:t xml:space="preserve"> </w:t>
        </w:r>
        <w:r w:rsidRPr="00570A88">
          <w:rPr>
            <w:rFonts w:ascii="Malgun Gothic" w:eastAsia="Malgun Gothic" w:hAnsi="Malgun Gothic" w:cs="Malgun Gothic"/>
            <w:w w:val="83"/>
          </w:rPr>
          <w:t>p</w:t>
        </w:r>
        <w:r w:rsidRPr="00570A88">
          <w:rPr>
            <w:rFonts w:ascii="Malgun Gothic" w:eastAsia="Malgun Gothic" w:hAnsi="Malgun Gothic" w:cs="Malgun Gothic"/>
            <w:spacing w:val="-1"/>
            <w:w w:val="83"/>
          </w:rPr>
          <w:t>a</w:t>
        </w:r>
        <w:r w:rsidRPr="00570A88">
          <w:rPr>
            <w:rFonts w:ascii="Malgun Gothic" w:eastAsia="Malgun Gothic" w:hAnsi="Malgun Gothic" w:cs="Malgun Gothic"/>
            <w:w w:val="112"/>
          </w:rPr>
          <w:t>r</w:t>
        </w:r>
        <w:r w:rsidRPr="00570A88">
          <w:rPr>
            <w:rFonts w:ascii="Malgun Gothic" w:eastAsia="Malgun Gothic" w:hAnsi="Malgun Gothic" w:cs="Malgun Gothic"/>
            <w:spacing w:val="8"/>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2"/>
          </w:rPr>
          <w:t xml:space="preserve"> </w:t>
        </w:r>
        <w:r w:rsidRPr="00570A88">
          <w:rPr>
            <w:rFonts w:ascii="Malgun Gothic" w:eastAsia="Malgun Gothic" w:hAnsi="Malgun Gothic" w:cs="Malgun Gothic"/>
            <w:w w:val="88"/>
          </w:rPr>
          <w:t>hommes</w:t>
        </w:r>
        <w:r w:rsidRPr="00570A88">
          <w:rPr>
            <w:rFonts w:ascii="Malgun Gothic" w:eastAsia="Malgun Gothic" w:hAnsi="Malgun Gothic" w:cs="Malgun Gothic"/>
            <w:spacing w:val="17"/>
            <w:w w:val="88"/>
          </w:rPr>
          <w:t xml:space="preserve"> </w:t>
        </w:r>
        <w:r w:rsidRPr="00570A88">
          <w:rPr>
            <w:rFonts w:ascii="Malgun Gothic" w:eastAsia="Malgun Gothic" w:hAnsi="Malgun Gothic" w:cs="Malgun Gothic"/>
          </w:rPr>
          <w:t>qui</w:t>
        </w:r>
        <w:r>
          <w:rPr>
            <w:rFonts w:ascii="Malgun Gothic" w:eastAsia="Malgun Gothic" w:hAnsi="Malgun Gothic" w:cs="Malgun Gothic"/>
          </w:rPr>
          <w:t xml:space="preserve"> </w:t>
        </w:r>
        <w:proofErr w:type="spellStart"/>
        <w:r w:rsidRPr="00570A88">
          <w:rPr>
            <w:rFonts w:ascii="Malgun Gothic" w:eastAsia="Malgun Gothic" w:hAnsi="Malgun Gothic" w:cs="Malgun Gothic"/>
            <w:w w:val="88"/>
          </w:rPr>
          <w:t>integ</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ent</w:t>
        </w:r>
        <w:proofErr w:type="spellEnd"/>
        <w:r w:rsidRPr="00570A88">
          <w:rPr>
            <w:rFonts w:ascii="Malgun Gothic" w:eastAsia="Malgun Gothic" w:hAnsi="Malgun Gothic" w:cs="Malgun Gothic"/>
            <w:w w:val="88"/>
          </w:rPr>
          <w: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en</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plus</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m</w:t>
        </w:r>
        <w:r w:rsidRPr="00570A88">
          <w:rPr>
            <w:rFonts w:ascii="Malgun Gothic" w:eastAsia="Malgun Gothic" w:hAnsi="Malgun Gothic" w:cs="Malgun Gothic"/>
            <w:spacing w:val="-3"/>
            <w:w w:val="88"/>
          </w:rPr>
          <w:t>i</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18"/>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ie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2"/>
            <w:w w:val="88"/>
          </w:rPr>
          <w:t>p</w:t>
        </w:r>
        <w:r w:rsidRPr="00570A88">
          <w:rPr>
            <w:rFonts w:ascii="Malgun Gothic" w:eastAsia="Malgun Gothic" w:hAnsi="Malgun Gothic" w:cs="Malgun Gothic"/>
            <w:w w:val="88"/>
          </w:rPr>
          <w:t>orti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t</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oci</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Le</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91"/>
          </w:rPr>
          <w:t>ma</w:t>
        </w:r>
        <w:r w:rsidRPr="00570A88">
          <w:rPr>
            <w:rFonts w:ascii="Malgun Gothic" w:eastAsia="Malgun Gothic" w:hAnsi="Malgun Gothic" w:cs="Malgun Gothic"/>
            <w:spacing w:val="-1"/>
            <w:w w:val="91"/>
          </w:rPr>
          <w:t>r</w:t>
        </w:r>
        <w:r w:rsidRPr="00570A88">
          <w:rPr>
            <w:rFonts w:ascii="Malgun Gothic" w:eastAsia="Malgun Gothic" w:hAnsi="Malgun Gothic" w:cs="Malgun Gothic"/>
            <w:w w:val="84"/>
          </w:rPr>
          <w:t>i</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71"/>
          </w:rPr>
          <w:t>g</w:t>
        </w:r>
        <w:r w:rsidRPr="00570A88">
          <w:rPr>
            <w:rFonts w:ascii="Malgun Gothic" w:eastAsia="Malgun Gothic" w:hAnsi="Malgun Gothic" w:cs="Malgun Gothic"/>
            <w:w w:val="93"/>
          </w:rPr>
          <w:t>e,</w:t>
        </w:r>
        <w:r w:rsidRPr="00570A88">
          <w:rPr>
            <w:rFonts w:ascii="Malgun Gothic" w:eastAsia="Malgun Gothic" w:hAnsi="Malgun Gothic" w:cs="Malgun Gothic"/>
            <w:spacing w:val="-20"/>
          </w:rPr>
          <w:t xml:space="preserve"> </w:t>
        </w:r>
        <w:r w:rsidRPr="00570A88">
          <w:rPr>
            <w:rFonts w:ascii="Malgun Gothic" w:eastAsia="Malgun Gothic" w:hAnsi="Malgun Gothic" w:cs="Malgun Gothic"/>
            <w:w w:val="91"/>
          </w:rPr>
          <w:t>e</w:t>
        </w:r>
        <w:r w:rsidRPr="00570A88">
          <w:rPr>
            <w:rFonts w:ascii="Malgun Gothic" w:eastAsia="Malgun Gothic" w:hAnsi="Malgun Gothic" w:cs="Malgun Gothic"/>
            <w:spacing w:val="-1"/>
            <w:w w:val="91"/>
          </w:rPr>
          <w:t>s</w:t>
        </w:r>
        <w:r w:rsidRPr="00570A88">
          <w:rPr>
            <w:rFonts w:ascii="Malgun Gothic" w:eastAsia="Malgun Gothic" w:hAnsi="Malgun Gothic" w:cs="Malgun Gothic"/>
            <w:w w:val="91"/>
          </w:rPr>
          <w:t>t</w:t>
        </w:r>
        <w:r w:rsidRPr="00570A88">
          <w:rPr>
            <w:rFonts w:ascii="Malgun Gothic" w:eastAsia="Malgun Gothic" w:hAnsi="Malgun Gothic" w:cs="Malgun Gothic"/>
            <w:spacing w:val="-14"/>
            <w:w w:val="91"/>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1"/>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6"/>
          </w:rPr>
          <w:t>u</w:t>
        </w:r>
        <w:proofErr w:type="spellEnd"/>
        <w:r w:rsidRPr="00570A88">
          <w:rPr>
            <w:rFonts w:ascii="Malgun Gothic" w:eastAsia="Malgun Gothic" w:hAnsi="Malgun Gothic" w:cs="Malgun Gothic"/>
            <w:spacing w:val="-22"/>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w w:val="87"/>
          </w:rPr>
          <w:t>omme</w:t>
        </w:r>
        <w:r w:rsidRPr="00570A88">
          <w:rPr>
            <w:rFonts w:ascii="Malgun Gothic" w:eastAsia="Malgun Gothic" w:hAnsi="Malgun Gothic" w:cs="Malgun Gothic"/>
            <w:spacing w:val="4"/>
            <w:w w:val="87"/>
          </w:rPr>
          <w:t xml:space="preserve"> </w:t>
        </w:r>
        <w:r w:rsidRPr="00570A88">
          <w:rPr>
            <w:rFonts w:ascii="Malgun Gothic" w:eastAsia="Malgun Gothic" w:hAnsi="Malgun Gothic" w:cs="Malgun Gothic"/>
            <w:w w:val="87"/>
          </w:rPr>
          <w:t>un</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spacing w:val="-1"/>
            <w:w w:val="87"/>
          </w:rPr>
          <w:t>a</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ut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w w:val="87"/>
          </w:rPr>
          <w:t>pour</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6"/>
            <w:w w:val="87"/>
          </w:rPr>
          <w:t xml:space="preserve"> </w:t>
        </w:r>
        <w:proofErr w:type="spellStart"/>
        <w:r w:rsidRPr="00570A88">
          <w:rPr>
            <w:rFonts w:ascii="Malgun Gothic" w:eastAsia="Malgun Gothic" w:hAnsi="Malgun Gothic" w:cs="Malgun Gothic"/>
            <w:spacing w:val="-1"/>
            <w:w w:val="95"/>
          </w:rPr>
          <w:t>c</w:t>
        </w:r>
        <w:r w:rsidRPr="00570A88">
          <w:rPr>
            <w:rFonts w:ascii="Malgun Gothic" w:eastAsia="Malgun Gothic" w:hAnsi="Malgun Gothic" w:cs="Malgun Gothic"/>
            <w:spacing w:val="-3"/>
            <w:w w:val="95"/>
          </w:rPr>
          <w:t>a</w:t>
        </w:r>
        <w:r w:rsidRPr="00570A88">
          <w:rPr>
            <w:rFonts w:ascii="Malgun Gothic" w:eastAsia="Malgun Gothic" w:hAnsi="Malgun Gothic" w:cs="Malgun Gothic"/>
            <w:spacing w:val="-1"/>
            <w:w w:val="95"/>
          </w:rPr>
          <w:t>rr</w:t>
        </w:r>
        <w:r w:rsidRPr="00570A88">
          <w:rPr>
            <w:rFonts w:ascii="Malgun Gothic" w:eastAsia="Malgun Gothic" w:hAnsi="Malgun Gothic" w:cs="Malgun Gothic"/>
            <w:w w:val="95"/>
          </w:rPr>
          <w:t>ie</w:t>
        </w:r>
        <w:r w:rsidRPr="00570A88">
          <w:rPr>
            <w:rFonts w:ascii="Malgun Gothic" w:eastAsia="Malgun Gothic" w:hAnsi="Malgun Gothic" w:cs="Malgun Gothic"/>
            <w:spacing w:val="-2"/>
            <w:w w:val="95"/>
          </w:rPr>
          <w:t>r</w:t>
        </w:r>
        <w:r w:rsidRPr="00570A88">
          <w:rPr>
            <w:rFonts w:ascii="Malgun Gothic" w:eastAsia="Malgun Gothic" w:hAnsi="Malgun Gothic" w:cs="Malgun Gothic"/>
            <w:w w:val="95"/>
          </w:rPr>
          <w:t>e</w:t>
        </w:r>
        <w:proofErr w:type="spellEnd"/>
        <w:r w:rsidRPr="00570A88">
          <w:rPr>
            <w:rFonts w:ascii="Malgun Gothic" w:eastAsia="Malgun Gothic" w:hAnsi="Malgun Gothic" w:cs="Malgun Gothic"/>
            <w:spacing w:val="-12"/>
            <w:w w:val="95"/>
          </w:rPr>
          <w:t xml:space="preserve"> </w:t>
        </w:r>
        <w:r w:rsidRPr="00570A88">
          <w:rPr>
            <w:rFonts w:ascii="Malgun Gothic" w:eastAsia="Malgun Gothic" w:hAnsi="Malgun Gothic" w:cs="Malgun Gothic"/>
          </w:rPr>
          <w:t>des</w:t>
        </w:r>
        <w:r>
          <w:rPr>
            <w:rFonts w:ascii="Malgun Gothic" w:eastAsia="Malgun Gothic" w:hAnsi="Malgun Gothic" w:cs="Malgun Gothic"/>
          </w:rPr>
          <w:t xml:space="preserve"> </w:t>
        </w:r>
        <w:r w:rsidRPr="00570A88">
          <w:rPr>
            <w:rFonts w:ascii="Malgun Gothic" w:eastAsia="Malgun Gothic" w:hAnsi="Malgun Gothic" w:cs="Malgun Gothic"/>
            <w:w w:val="89"/>
          </w:rPr>
          <w:t>hommes</w:t>
        </w:r>
        <w:r w:rsidRPr="00570A88">
          <w:rPr>
            <w:rFonts w:ascii="Malgun Gothic" w:eastAsia="Malgun Gothic" w:hAnsi="Malgun Gothic" w:cs="Malgun Gothic"/>
            <w:spacing w:val="-14"/>
            <w:w w:val="89"/>
          </w:rPr>
          <w:t xml:space="preserve"> </w:t>
        </w:r>
        <w:r w:rsidRPr="00570A88">
          <w:rPr>
            <w:rFonts w:ascii="Malgun Gothic" w:eastAsia="Malgun Gothic" w:hAnsi="Malgun Gothic" w:cs="Malgun Gothic"/>
            <w:spacing w:val="-1"/>
            <w:w w:val="89"/>
          </w:rPr>
          <w:t>a</w:t>
        </w:r>
        <w:r w:rsidRPr="00570A88">
          <w:rPr>
            <w:rFonts w:ascii="Malgun Gothic" w:eastAsia="Malgun Gothic" w:hAnsi="Malgun Gothic" w:cs="Malgun Gothic"/>
            <w:w w:val="89"/>
          </w:rPr>
          <w:t>lo</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s</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w w:val="89"/>
          </w:rPr>
          <w:t>qu'</w:t>
        </w:r>
        <w:r w:rsidRPr="00570A88">
          <w:rPr>
            <w:rFonts w:ascii="Malgun Gothic" w:eastAsia="Malgun Gothic" w:hAnsi="Malgun Gothic" w:cs="Malgun Gothic"/>
            <w:spacing w:val="-1"/>
            <w:w w:val="89"/>
          </w:rPr>
          <w:t>i</w:t>
        </w:r>
        <w:r w:rsidRPr="00570A88">
          <w:rPr>
            <w:rFonts w:ascii="Malgun Gothic" w:eastAsia="Malgun Gothic" w:hAnsi="Malgun Gothic" w:cs="Malgun Gothic"/>
            <w:w w:val="89"/>
          </w:rPr>
          <w:t>l</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w w:val="89"/>
          </w:rPr>
          <w:t>e</w:t>
        </w:r>
        <w:r w:rsidRPr="00570A88">
          <w:rPr>
            <w:rFonts w:ascii="Malgun Gothic" w:eastAsia="Malgun Gothic" w:hAnsi="Malgun Gothic" w:cs="Malgun Gothic"/>
            <w:spacing w:val="-4"/>
            <w:w w:val="89"/>
          </w:rPr>
          <w:t>s</w:t>
        </w:r>
        <w:r w:rsidRPr="00570A88">
          <w:rPr>
            <w:rFonts w:ascii="Malgun Gothic" w:eastAsia="Malgun Gothic" w:hAnsi="Malgun Gothic" w:cs="Malgun Gothic"/>
            <w:w w:val="89"/>
          </w:rPr>
          <w:t>t</w:t>
        </w:r>
        <w:r w:rsidRPr="00570A88">
          <w:rPr>
            <w:rFonts w:ascii="Malgun Gothic" w:eastAsia="Malgun Gothic" w:hAnsi="Malgun Gothic" w:cs="Malgun Gothic"/>
            <w:spacing w:val="4"/>
            <w:w w:val="89"/>
          </w:rPr>
          <w:t xml:space="preserve"> </w:t>
        </w:r>
        <w:proofErr w:type="spellStart"/>
        <w:r w:rsidRPr="00570A88">
          <w:rPr>
            <w:rFonts w:ascii="Malgun Gothic" w:eastAsia="Malgun Gothic" w:hAnsi="Malgun Gothic" w:cs="Malgun Gothic"/>
            <w:w w:val="92"/>
          </w:rPr>
          <w:t>pe</w:t>
        </w:r>
        <w:r w:rsidRPr="00570A88">
          <w:rPr>
            <w:rFonts w:ascii="Malgun Gothic" w:eastAsia="Malgun Gothic" w:hAnsi="Malgun Gothic" w:cs="Malgun Gothic"/>
            <w:spacing w:val="-4"/>
            <w:w w:val="92"/>
          </w:rPr>
          <w:t>r</w:t>
        </w:r>
        <w:r>
          <w:rPr>
            <w:rFonts w:ascii="Malgun Gothic" w:eastAsia="Malgun Gothic" w:hAnsi="Malgun Gothic" w:cs="Malgun Gothic"/>
            <w:spacing w:val="-1"/>
            <w:w w:val="43"/>
          </w:rPr>
          <w:t>�</w:t>
        </w:r>
        <w:r w:rsidRPr="00570A88">
          <w:rPr>
            <w:rFonts w:ascii="Malgun Gothic" w:eastAsia="Malgun Gothic" w:hAnsi="Malgun Gothic" w:cs="Malgun Gothic"/>
            <w:w w:val="86"/>
          </w:rPr>
          <w:t>u</w:t>
        </w:r>
        <w:proofErr w:type="spellEnd"/>
        <w:r w:rsidRPr="00570A88">
          <w:rPr>
            <w:rFonts w:ascii="Malgun Gothic" w:eastAsia="Malgun Gothic" w:hAnsi="Malgun Gothic" w:cs="Malgun Gothic"/>
            <w:spacing w:val="-10"/>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w:t>
        </w:r>
        <w:r w:rsidRPr="00570A88">
          <w:rPr>
            <w:rFonts w:ascii="Malgun Gothic" w:eastAsia="Malgun Gothic" w:hAnsi="Malgun Gothic" w:cs="Malgun Gothic"/>
            <w:spacing w:val="3"/>
            <w:w w:val="88"/>
          </w:rPr>
          <w:t>m</w:t>
        </w:r>
        <w:r w:rsidRPr="00570A88">
          <w:rPr>
            <w:rFonts w:ascii="Malgun Gothic" w:eastAsia="Malgun Gothic" w:hAnsi="Malgun Gothic" w:cs="Malgun Gothic"/>
            <w:spacing w:val="-2"/>
            <w:w w:val="88"/>
          </w:rPr>
          <w:t>m</w:t>
        </w:r>
        <w:r w:rsidRPr="00570A88">
          <w:rPr>
            <w:rFonts w:ascii="Malgun Gothic" w:eastAsia="Malgun Gothic" w:hAnsi="Malgun Gothic" w:cs="Malgun Gothic"/>
            <w:w w:val="88"/>
          </w:rPr>
          <w:t>e</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un</w:t>
        </w:r>
        <w:r w:rsidRPr="00570A88">
          <w:rPr>
            <w:rFonts w:ascii="Malgun Gothic" w:eastAsia="Malgun Gothic" w:hAnsi="Malgun Gothic" w:cs="Malgun Gothic"/>
            <w:spacing w:val="-9"/>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ein</w:t>
        </w:r>
        <w:r w:rsidRPr="00570A88">
          <w:rPr>
            <w:rFonts w:ascii="Malgun Gothic" w:eastAsia="Malgun Gothic" w:hAnsi="Malgun Gothic" w:cs="Malgun Gothic"/>
            <w:spacing w:val="8"/>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12"/>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l</w:t>
        </w:r>
        <w:r w:rsidRPr="00570A88">
          <w:rPr>
            <w:rFonts w:ascii="Malgun Gothic" w:eastAsia="Malgun Gothic" w:hAnsi="Malgun Gothic" w:cs="Malgun Gothic"/>
            <w:spacing w:val="-1"/>
            <w:w w:val="88"/>
          </w:rPr>
          <w:t>l</w:t>
        </w:r>
        <w:r w:rsidRPr="00570A88">
          <w:rPr>
            <w:rFonts w:ascii="Malgun Gothic" w:eastAsia="Malgun Gothic" w:hAnsi="Malgun Gothic" w:cs="Malgun Gothic"/>
            <w:w w:val="88"/>
          </w:rPr>
          <w:t>e</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des</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3"/>
            <w:w w:val="88"/>
          </w:rPr>
          <w:t>e</w:t>
        </w:r>
        <w:r w:rsidRPr="00570A88">
          <w:rPr>
            <w:rFonts w:ascii="Malgun Gothic" w:eastAsia="Malgun Gothic" w:hAnsi="Malgun Gothic" w:cs="Malgun Gothic"/>
            <w:w w:val="88"/>
          </w:rPr>
          <w:t>mme</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rPr>
          <w:t>De</w:t>
        </w:r>
        <w:r w:rsidRPr="00570A88">
          <w:rPr>
            <w:rFonts w:ascii="Malgun Gothic" w:eastAsia="Malgun Gothic" w:hAnsi="Malgun Gothic" w:cs="Malgun Gothic"/>
            <w:spacing w:val="-18"/>
          </w:rPr>
          <w:t xml:space="preserve"> </w:t>
        </w:r>
        <w:proofErr w:type="spellStart"/>
        <w:r w:rsidRPr="00570A88">
          <w:rPr>
            <w:rFonts w:ascii="Malgun Gothic" w:eastAsia="Malgun Gothic" w:hAnsi="Malgun Gothic" w:cs="Malgun Gothic"/>
            <w:w w:val="86"/>
          </w:rPr>
          <w:t>m</w:t>
        </w:r>
        <w:r w:rsidRPr="00570A88">
          <w:rPr>
            <w:rFonts w:ascii="Malgun Gothic" w:eastAsia="Malgun Gothic" w:hAnsi="Malgun Gothic" w:cs="Malgun Gothic"/>
            <w:spacing w:val="-2"/>
            <w:w w:val="86"/>
          </w:rPr>
          <w:t>e</w:t>
        </w:r>
        <w:r w:rsidRPr="00570A88">
          <w:rPr>
            <w:rFonts w:ascii="Malgun Gothic" w:eastAsia="Malgun Gothic" w:hAnsi="Malgun Gothic" w:cs="Malgun Gothic"/>
            <w:w w:val="86"/>
          </w:rPr>
          <w:t>me</w:t>
        </w:r>
        <w:proofErr w:type="spellEnd"/>
        <w:r w:rsidRPr="00570A88">
          <w:rPr>
            <w:rFonts w:ascii="Malgun Gothic" w:eastAsia="Malgun Gothic" w:hAnsi="Malgun Gothic" w:cs="Malgun Gothic"/>
            <w:w w:val="86"/>
          </w:rPr>
          <w:t>,</w:t>
        </w:r>
        <w:r w:rsidRPr="00570A88">
          <w:rPr>
            <w:rFonts w:ascii="Malgun Gothic" w:eastAsia="Malgun Gothic" w:hAnsi="Malgun Gothic" w:cs="Malgun Gothic"/>
            <w:spacing w:val="18"/>
            <w:w w:val="86"/>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4"/>
            <w:w w:val="86"/>
          </w:rPr>
          <w:t xml:space="preserve"> </w:t>
        </w:r>
        <w:r w:rsidRPr="00570A88">
          <w:rPr>
            <w:rFonts w:ascii="Malgun Gothic" w:eastAsia="Malgun Gothic" w:hAnsi="Malgun Gothic" w:cs="Malgun Gothic"/>
            <w:w w:val="86"/>
          </w:rPr>
          <w:t>fil</w:t>
        </w:r>
        <w:r w:rsidRPr="00570A88">
          <w:rPr>
            <w:rFonts w:ascii="Malgun Gothic" w:eastAsia="Malgun Gothic" w:hAnsi="Malgun Gothic" w:cs="Malgun Gothic"/>
            <w:spacing w:val="-2"/>
            <w:w w:val="86"/>
          </w:rPr>
          <w:t xml:space="preserve"> </w:t>
        </w:r>
        <w:r w:rsidRPr="00570A88">
          <w:rPr>
            <w:rFonts w:ascii="Malgun Gothic" w:eastAsia="Malgun Gothic" w:hAnsi="Malgun Gothic" w:cs="Malgun Gothic"/>
            <w:w w:val="86"/>
          </w:rPr>
          <w:t>des n</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ssa</w:t>
        </w:r>
        <w:r w:rsidRPr="00570A88">
          <w:rPr>
            <w:rFonts w:ascii="Malgun Gothic" w:eastAsia="Malgun Gothic" w:hAnsi="Malgun Gothic" w:cs="Malgun Gothic"/>
            <w:w w:val="86"/>
          </w:rPr>
          <w:t>n</w:t>
        </w:r>
        <w:r w:rsidRPr="00570A88">
          <w:rPr>
            <w:rFonts w:ascii="Malgun Gothic" w:eastAsia="Malgun Gothic" w:hAnsi="Malgun Gothic" w:cs="Malgun Gothic"/>
            <w:spacing w:val="-1"/>
            <w:w w:val="86"/>
          </w:rPr>
          <w:t>c</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w:t>
        </w:r>
        <w:r w:rsidRPr="00570A88">
          <w:rPr>
            <w:rFonts w:ascii="Malgun Gothic" w:eastAsia="Malgun Gothic" w:hAnsi="Malgun Gothic" w:cs="Malgun Gothic"/>
            <w:spacing w:val="17"/>
            <w:w w:val="86"/>
          </w:rPr>
          <w:t xml:space="preserve"> </w:t>
        </w:r>
        <w:r w:rsidRPr="00570A88">
          <w:rPr>
            <w:rFonts w:ascii="Malgun Gothic" w:eastAsia="Malgun Gothic" w:hAnsi="Malgun Gothic" w:cs="Malgun Gothic"/>
            <w:w w:val="86"/>
          </w:rPr>
          <w:t>les</w:t>
        </w:r>
        <w:r w:rsidRPr="00570A88">
          <w:rPr>
            <w:rFonts w:ascii="Malgun Gothic" w:eastAsia="Malgun Gothic" w:hAnsi="Malgun Gothic" w:cs="Malgun Gothic"/>
            <w:spacing w:val="7"/>
            <w:w w:val="86"/>
          </w:rPr>
          <w:t xml:space="preserve"> </w:t>
        </w:r>
        <w:r w:rsidRPr="00570A88">
          <w:rPr>
            <w:rFonts w:ascii="Malgun Gothic" w:eastAsia="Malgun Gothic" w:hAnsi="Malgun Gothic" w:cs="Malgun Gothic"/>
            <w:w w:val="86"/>
          </w:rPr>
          <w:t>f</w:t>
        </w:r>
        <w:r w:rsidRPr="00570A88">
          <w:rPr>
            <w:rFonts w:ascii="Malgun Gothic" w:eastAsia="Malgun Gothic" w:hAnsi="Malgun Gothic" w:cs="Malgun Gothic"/>
            <w:spacing w:val="-3"/>
            <w:w w:val="86"/>
          </w:rPr>
          <w:t>e</w:t>
        </w:r>
        <w:r w:rsidRPr="00570A88">
          <w:rPr>
            <w:rFonts w:ascii="Malgun Gothic" w:eastAsia="Malgun Gothic" w:hAnsi="Malgun Gothic" w:cs="Malgun Gothic"/>
            <w:w w:val="86"/>
          </w:rPr>
          <w:t>mmes</w:t>
        </w:r>
        <w:r w:rsidRPr="00570A88">
          <w:rPr>
            <w:rFonts w:ascii="Malgun Gothic" w:eastAsia="Malgun Gothic" w:hAnsi="Malgun Gothic" w:cs="Malgun Gothic"/>
            <w:spacing w:val="10"/>
            <w:w w:val="86"/>
          </w:rPr>
          <w:t xml:space="preserve"> </w:t>
        </w:r>
        <w:r w:rsidRPr="00570A88">
          <w:rPr>
            <w:rFonts w:ascii="Malgun Gothic" w:eastAsia="Malgun Gothic" w:hAnsi="Malgun Gothic" w:cs="Malgun Gothic"/>
            <w:spacing w:val="-2"/>
          </w:rPr>
          <w:t>o</w:t>
        </w:r>
        <w:r w:rsidRPr="00570A88">
          <w:rPr>
            <w:rFonts w:ascii="Malgun Gothic" w:eastAsia="Malgun Gothic" w:hAnsi="Malgun Gothic" w:cs="Malgun Gothic"/>
          </w:rPr>
          <w:t>nt</w:t>
        </w:r>
        <w:r>
          <w:rPr>
            <w:rFonts w:ascii="Malgun Gothic" w:eastAsia="Malgun Gothic" w:hAnsi="Malgun Gothic" w:cs="Malgun Gothic"/>
          </w:rPr>
          <w:t xml:space="preserve"> </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endan</w:t>
        </w:r>
        <w:r w:rsidRPr="00570A88">
          <w:rPr>
            <w:rFonts w:ascii="Malgun Gothic" w:eastAsia="Malgun Gothic" w:hAnsi="Malgun Gothic" w:cs="Malgun Gothic"/>
            <w:spacing w:val="-1"/>
            <w:w w:val="85"/>
          </w:rPr>
          <w:t>c</w:t>
        </w:r>
        <w:r w:rsidRPr="00570A88">
          <w:rPr>
            <w:rFonts w:ascii="Malgun Gothic" w:eastAsia="Malgun Gothic" w:hAnsi="Malgun Gothic" w:cs="Malgun Gothic"/>
            <w:w w:val="85"/>
          </w:rPr>
          <w:t>e</w:t>
        </w:r>
        <w:r w:rsidRPr="00570A88">
          <w:rPr>
            <w:rFonts w:ascii="Malgun Gothic" w:eastAsia="Malgun Gothic" w:hAnsi="Malgun Gothic" w:cs="Malgun Gothic"/>
            <w:spacing w:val="42"/>
            <w:w w:val="85"/>
          </w:rPr>
          <w:t xml:space="preserve"> </w:t>
        </w:r>
        <w:proofErr w:type="spellStart"/>
        <w:proofErr w:type="gramStart"/>
        <w:r w:rsidRPr="00570A88">
          <w:rPr>
            <w:rFonts w:ascii="Malgun Gothic" w:eastAsia="Malgun Gothic" w:hAnsi="Malgun Gothic" w:cs="Malgun Gothic"/>
            <w:w w:val="85"/>
          </w:rPr>
          <w:t>a</w:t>
        </w:r>
        <w:proofErr w:type="spellEnd"/>
        <w:proofErr w:type="gramEnd"/>
        <w:r w:rsidRPr="00570A88">
          <w:rPr>
            <w:rFonts w:ascii="Malgun Gothic" w:eastAsia="Malgun Gothic" w:hAnsi="Malgun Gothic" w:cs="Malgun Gothic"/>
            <w:spacing w:val="12"/>
            <w:w w:val="85"/>
          </w:rPr>
          <w:t xml:space="preserve"> </w:t>
        </w:r>
        <w:r w:rsidRPr="00570A88">
          <w:rPr>
            <w:rFonts w:ascii="Malgun Gothic" w:eastAsia="Malgun Gothic" w:hAnsi="Malgun Gothic" w:cs="Malgun Gothic"/>
            <w:w w:val="85"/>
          </w:rPr>
          <w:t>p</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e</w:t>
        </w:r>
        <w:r w:rsidRPr="00570A88">
          <w:rPr>
            <w:rFonts w:ascii="Malgun Gothic" w:eastAsia="Malgun Gothic" w:hAnsi="Malgun Gothic" w:cs="Malgun Gothic"/>
            <w:spacing w:val="-3"/>
            <w:w w:val="85"/>
          </w:rPr>
          <w:t>n</w:t>
        </w:r>
        <w:r w:rsidRPr="00570A88">
          <w:rPr>
            <w:rFonts w:ascii="Malgun Gothic" w:eastAsia="Malgun Gothic" w:hAnsi="Malgun Gothic" w:cs="Malgun Gothic"/>
            <w:w w:val="85"/>
          </w:rPr>
          <w:t>d</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 xml:space="preserve">e </w:t>
        </w:r>
        <w:r w:rsidRPr="00570A88">
          <w:rPr>
            <w:rFonts w:ascii="Malgun Gothic" w:eastAsia="Malgun Gothic" w:hAnsi="Malgun Gothic" w:cs="Malgun Gothic"/>
            <w:spacing w:val="1"/>
            <w:w w:val="85"/>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w w:val="85"/>
          </w:rPr>
          <w:t>n</w:t>
        </w:r>
        <w:r w:rsidRPr="00570A88">
          <w:rPr>
            <w:rFonts w:ascii="Malgun Gothic" w:eastAsia="Malgun Gothic" w:hAnsi="Malgun Gothic" w:cs="Malgun Gothic"/>
            <w:spacing w:val="-2"/>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4"/>
            <w:w w:val="85"/>
          </w:rPr>
          <w:t xml:space="preserve"> </w:t>
        </w:r>
        <w:r w:rsidRPr="00570A88">
          <w:rPr>
            <w:rFonts w:ascii="Malgun Gothic" w:eastAsia="Malgun Gothic" w:hAnsi="Malgun Gothic" w:cs="Malgun Gothic"/>
          </w:rPr>
          <w:t>en</w:t>
        </w:r>
        <w:r w:rsidRPr="00570A88">
          <w:rPr>
            <w:rFonts w:ascii="Malgun Gothic" w:eastAsia="Malgun Gothic" w:hAnsi="Malgun Gothic" w:cs="Malgun Gothic"/>
            <w:spacing w:val="-25"/>
          </w:rPr>
          <w:t xml:space="preserve"> </w:t>
        </w:r>
        <w:r w:rsidRPr="00570A88">
          <w:rPr>
            <w:rFonts w:ascii="Malgun Gothic" w:eastAsia="Malgun Gothic" w:hAnsi="Malgun Gothic" w:cs="Malgun Gothic"/>
            <w:spacing w:val="-1"/>
            <w:w w:val="93"/>
          </w:rPr>
          <w:t>c</w:t>
        </w:r>
        <w:r w:rsidRPr="00570A88">
          <w:rPr>
            <w:rFonts w:ascii="Malgun Gothic" w:eastAsia="Malgun Gothic" w:hAnsi="Malgun Gothic" w:cs="Malgun Gothic"/>
            <w:w w:val="84"/>
          </w:rPr>
          <w:t>h</w:t>
        </w:r>
        <w:r w:rsidRPr="00570A88">
          <w:rPr>
            <w:rFonts w:ascii="Malgun Gothic" w:eastAsia="Malgun Gothic" w:hAnsi="Malgun Gothic" w:cs="Malgun Gothic"/>
            <w:spacing w:val="-1"/>
            <w:w w:val="84"/>
          </w:rPr>
          <w:t>a</w:t>
        </w:r>
        <w:r w:rsidRPr="00570A88">
          <w:rPr>
            <w:rFonts w:ascii="Malgun Gothic" w:eastAsia="Malgun Gothic" w:hAnsi="Malgun Gothic" w:cs="Malgun Gothic"/>
            <w:spacing w:val="-1"/>
            <w:w w:val="112"/>
          </w:rPr>
          <w:t>r</w:t>
        </w:r>
        <w:r w:rsidRPr="00570A88">
          <w:rPr>
            <w:rFonts w:ascii="Malgun Gothic" w:eastAsia="Malgun Gothic" w:hAnsi="Malgun Gothic" w:cs="Malgun Gothic"/>
            <w:spacing w:val="-1"/>
            <w:w w:val="71"/>
          </w:rPr>
          <w:t>g</w:t>
        </w:r>
        <w:r w:rsidRPr="00570A88">
          <w:rPr>
            <w:rFonts w:ascii="Malgun Gothic" w:eastAsia="Malgun Gothic" w:hAnsi="Malgun Gothic" w:cs="Malgun Gothic"/>
            <w:w w:val="89"/>
          </w:rPr>
          <w:t>e</w:t>
        </w:r>
        <w:r w:rsidRPr="00570A88">
          <w:rPr>
            <w:rFonts w:ascii="Malgun Gothic" w:eastAsia="Malgun Gothic" w:hAnsi="Malgun Gothic" w:cs="Malgun Gothic"/>
            <w:spacing w:val="2"/>
          </w:rPr>
          <w:t xml:space="preserve"> </w:t>
        </w:r>
        <w:r w:rsidRPr="00570A88">
          <w:rPr>
            <w:rFonts w:ascii="Malgun Gothic" w:eastAsia="Malgun Gothic" w:hAnsi="Malgun Gothic" w:cs="Malgun Gothic"/>
          </w:rPr>
          <w:t>les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spacing w:val="-2"/>
            <w:w w:val="92"/>
          </w:rPr>
          <w:t>o</w:t>
        </w:r>
        <w:r w:rsidRPr="00570A88">
          <w:rPr>
            <w:rFonts w:ascii="Malgun Gothic" w:eastAsia="Malgun Gothic" w:hAnsi="Malgun Gothic" w:cs="Malgun Gothic"/>
            <w:w w:val="86"/>
          </w:rPr>
          <w:t>bl</w:t>
        </w:r>
        <w:r w:rsidRPr="00570A88">
          <w:rPr>
            <w:rFonts w:ascii="Malgun Gothic" w:eastAsia="Malgun Gothic" w:hAnsi="Malgun Gothic" w:cs="Malgun Gothic"/>
            <w:spacing w:val="-1"/>
            <w:w w:val="86"/>
          </w:rPr>
          <w:t>i</w:t>
        </w:r>
        <w:r w:rsidRPr="00570A88">
          <w:rPr>
            <w:rFonts w:ascii="Malgun Gothic" w:eastAsia="Malgun Gothic" w:hAnsi="Malgun Gothic" w:cs="Malgun Gothic"/>
            <w:spacing w:val="-1"/>
            <w:w w:val="71"/>
          </w:rPr>
          <w:t>g</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91"/>
          </w:rPr>
          <w:t>i</w:t>
        </w:r>
        <w:r w:rsidRPr="00570A88">
          <w:rPr>
            <w:rFonts w:ascii="Malgun Gothic" w:eastAsia="Malgun Gothic" w:hAnsi="Malgun Gothic" w:cs="Malgun Gothic"/>
            <w:spacing w:val="-2"/>
            <w:w w:val="91"/>
          </w:rPr>
          <w:t>o</w:t>
        </w:r>
        <w:r w:rsidRPr="00570A88">
          <w:rPr>
            <w:rFonts w:ascii="Malgun Gothic" w:eastAsia="Malgun Gothic" w:hAnsi="Malgun Gothic" w:cs="Malgun Gothic"/>
            <w:w w:val="87"/>
          </w:rPr>
          <w:t>ns</w:t>
        </w:r>
        <w:r w:rsidRPr="00570A88">
          <w:rPr>
            <w:rFonts w:ascii="Malgun Gothic" w:eastAsia="Malgun Gothic" w:hAnsi="Malgun Gothic" w:cs="Malgun Gothic"/>
            <w:spacing w:val="3"/>
          </w:rPr>
          <w:t xml:space="preserve"> </w:t>
        </w:r>
        <w:r w:rsidRPr="00570A88">
          <w:rPr>
            <w:rFonts w:ascii="Malgun Gothic" w:eastAsia="Malgun Gothic" w:hAnsi="Malgun Gothic" w:cs="Malgun Gothic"/>
            <w:w w:val="88"/>
          </w:rPr>
          <w:t>d</w:t>
        </w:r>
        <w:r w:rsidRPr="00570A88">
          <w:rPr>
            <w:rFonts w:ascii="Malgun Gothic" w:eastAsia="Malgun Gothic" w:hAnsi="Malgun Gothic" w:cs="Malgun Gothic"/>
            <w:spacing w:val="-2"/>
            <w:w w:val="88"/>
          </w:rPr>
          <w:t>o</w:t>
        </w:r>
        <w:r w:rsidRPr="00570A88">
          <w:rPr>
            <w:rFonts w:ascii="Malgun Gothic" w:eastAsia="Malgun Gothic" w:hAnsi="Malgun Gothic" w:cs="Malgun Gothic"/>
            <w:w w:val="88"/>
          </w:rPr>
          <w:t>me</w:t>
        </w:r>
        <w:r w:rsidRPr="00570A88">
          <w:rPr>
            <w:rFonts w:ascii="Malgun Gothic" w:eastAsia="Malgun Gothic" w:hAnsi="Malgun Gothic" w:cs="Malgun Gothic"/>
            <w:spacing w:val="-1"/>
            <w:w w:val="88"/>
          </w:rPr>
          <w:t>s</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iques</w:t>
        </w:r>
        <w:r w:rsidRPr="00570A88">
          <w:rPr>
            <w:rFonts w:ascii="Malgun Gothic" w:eastAsia="Malgun Gothic" w:hAnsi="Malgun Gothic" w:cs="Malgun Gothic"/>
            <w:spacing w:val="11"/>
            <w:w w:val="88"/>
          </w:rPr>
          <w:t xml:space="preserve"> </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lo</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s</w:t>
        </w:r>
        <w:r w:rsidRPr="00570A88">
          <w:rPr>
            <w:rFonts w:ascii="Malgun Gothic" w:eastAsia="Malgun Gothic" w:hAnsi="Malgun Gothic" w:cs="Malgun Gothic"/>
            <w:spacing w:val="30"/>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4"/>
            <w:w w:val="88"/>
          </w:rPr>
          <w:t xml:space="preserve"> </w:t>
        </w:r>
        <w:r w:rsidRPr="00570A88">
          <w:rPr>
            <w:rFonts w:ascii="Malgun Gothic" w:eastAsia="Malgun Gothic" w:hAnsi="Malgun Gothic" w:cs="Malgun Gothic"/>
            <w:spacing w:val="-3"/>
          </w:rPr>
          <w:t>l</w:t>
        </w:r>
        <w:r w:rsidRPr="00570A88">
          <w:rPr>
            <w:rFonts w:ascii="Malgun Gothic" w:eastAsia="Malgun Gothic" w:hAnsi="Malgun Gothic" w:cs="Malgun Gothic"/>
          </w:rPr>
          <w:t>es</w:t>
        </w:r>
        <w:r w:rsidRPr="00570A88">
          <w:rPr>
            <w:rFonts w:ascii="Malgun Gothic" w:eastAsia="Malgun Gothic" w:hAnsi="Malgun Gothic" w:cs="Malgun Gothic"/>
            <w:spacing w:val="-26"/>
          </w:rPr>
          <w:t xml:space="preserve"> </w:t>
        </w:r>
        <w:r w:rsidRPr="00570A88">
          <w:rPr>
            <w:rFonts w:ascii="Malgun Gothic" w:eastAsia="Malgun Gothic" w:hAnsi="Malgun Gothic" w:cs="Malgun Gothic"/>
            <w:w w:val="87"/>
          </w:rPr>
          <w:t>ho</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mes</w:t>
        </w:r>
        <w:r w:rsidRPr="00570A88">
          <w:rPr>
            <w:rFonts w:ascii="Malgun Gothic" w:eastAsia="Malgun Gothic" w:hAnsi="Malgun Gothic" w:cs="Malgun Gothic"/>
            <w:spacing w:val="21"/>
            <w:w w:val="87"/>
          </w:rPr>
          <w:t xml:space="preserve"> </w:t>
        </w:r>
        <w:r w:rsidRPr="00570A88">
          <w:rPr>
            <w:rFonts w:ascii="Malgun Gothic" w:eastAsia="Malgun Gothic" w:hAnsi="Malgun Gothic" w:cs="Malgun Gothic"/>
            <w:spacing w:val="-1"/>
            <w:w w:val="87"/>
          </w:rPr>
          <w:t>c</w:t>
        </w:r>
        <w:r w:rsidRPr="00570A88">
          <w:rPr>
            <w:rFonts w:ascii="Malgun Gothic" w:eastAsia="Malgun Gothic" w:hAnsi="Malgun Gothic" w:cs="Malgun Gothic"/>
            <w:spacing w:val="-2"/>
            <w:w w:val="87"/>
          </w:rPr>
          <w:t>o</w:t>
        </w:r>
        <w:r w:rsidRPr="00570A88">
          <w:rPr>
            <w:rFonts w:ascii="Malgun Gothic" w:eastAsia="Malgun Gothic" w:hAnsi="Malgun Gothic" w:cs="Malgun Gothic"/>
            <w:w w:val="87"/>
          </w:rPr>
          <w:t>n</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inu</w:t>
        </w:r>
        <w:r w:rsidRPr="00570A88">
          <w:rPr>
            <w:rFonts w:ascii="Malgun Gothic" w:eastAsia="Malgun Gothic" w:hAnsi="Malgun Gothic" w:cs="Malgun Gothic"/>
            <w:spacing w:val="-3"/>
            <w:w w:val="87"/>
          </w:rPr>
          <w:t>e</w:t>
        </w:r>
        <w:r w:rsidRPr="00570A88">
          <w:rPr>
            <w:rFonts w:ascii="Malgun Gothic" w:eastAsia="Malgun Gothic" w:hAnsi="Malgun Gothic" w:cs="Malgun Gothic"/>
            <w:w w:val="87"/>
          </w:rPr>
          <w:t>nt</w:t>
        </w:r>
        <w:r w:rsidRPr="00570A88">
          <w:rPr>
            <w:rFonts w:ascii="Malgun Gothic" w:eastAsia="Malgun Gothic" w:hAnsi="Malgun Gothic" w:cs="Malgun Gothic"/>
            <w:spacing w:val="37"/>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0"/>
            <w:w w:val="87"/>
          </w:rPr>
          <w:t xml:space="preserve"> </w:t>
        </w:r>
        <w:r w:rsidRPr="00570A88">
          <w:rPr>
            <w:rFonts w:ascii="Malgun Gothic" w:eastAsia="Malgun Gothic" w:hAnsi="Malgun Gothic" w:cs="Malgun Gothic"/>
            <w:spacing w:val="-1"/>
          </w:rPr>
          <w:t>s</w:t>
        </w:r>
        <w:r w:rsidRPr="00570A88">
          <w:rPr>
            <w:rFonts w:ascii="Malgun Gothic" w:eastAsia="Malgun Gothic" w:hAnsi="Malgun Gothic" w:cs="Malgun Gothic"/>
          </w:rPr>
          <w:t>'</w:t>
        </w:r>
        <w:r w:rsidRPr="00570A88">
          <w:rPr>
            <w:rFonts w:ascii="Malgun Gothic" w:eastAsia="Malgun Gothic" w:hAnsi="Malgun Gothic" w:cs="Malgun Gothic"/>
            <w:spacing w:val="-1"/>
          </w:rPr>
          <w:t>i</w:t>
        </w:r>
        <w:r w:rsidRPr="00570A88">
          <w:rPr>
            <w:rFonts w:ascii="Malgun Gothic" w:eastAsia="Malgun Gothic" w:hAnsi="Malgun Gothic" w:cs="Malgun Gothic"/>
          </w:rPr>
          <w:t>n</w:t>
        </w:r>
        <w:r w:rsidRPr="00570A88">
          <w:rPr>
            <w:rFonts w:ascii="Malgun Gothic" w:eastAsia="Malgun Gothic" w:hAnsi="Malgun Gothic" w:cs="Malgun Gothic"/>
            <w:spacing w:val="-1"/>
          </w:rPr>
          <w:t>v</w:t>
        </w:r>
        <w:r w:rsidRPr="00570A88">
          <w:rPr>
            <w:rFonts w:ascii="Malgun Gothic" w:eastAsia="Malgun Gothic" w:hAnsi="Malgun Gothic" w:cs="Malgun Gothic"/>
          </w:rPr>
          <w:t>e</w:t>
        </w:r>
        <w:r w:rsidRPr="00570A88">
          <w:rPr>
            <w:rFonts w:ascii="Malgun Gothic" w:eastAsia="Malgun Gothic" w:hAnsi="Malgun Gothic" w:cs="Malgun Gothic"/>
            <w:spacing w:val="-1"/>
          </w:rPr>
          <w:t>s</w:t>
        </w:r>
        <w:r w:rsidRPr="00570A88">
          <w:rPr>
            <w:rFonts w:ascii="Malgun Gothic" w:eastAsia="Malgun Gothic" w:hAnsi="Malgun Gothic" w:cs="Malgun Gothic"/>
            <w:spacing w:val="1"/>
          </w:rPr>
          <w:t>t</w:t>
        </w:r>
        <w:r w:rsidRPr="00570A88">
          <w:rPr>
            <w:rFonts w:ascii="Malgun Gothic" w:eastAsia="Malgun Gothic" w:hAnsi="Malgun Gothic" w:cs="Malgun Gothic"/>
          </w:rPr>
          <w:t>ir</w:t>
        </w:r>
        <w:r>
          <w:rPr>
            <w:rFonts w:ascii="Malgun Gothic" w:eastAsia="Malgun Gothic" w:hAnsi="Malgun Gothic" w:cs="Malgun Gothic"/>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w w:val="85"/>
          </w:rPr>
          <w:t>n</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14"/>
            <w:w w:val="85"/>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4"/>
            <w:w w:val="85"/>
          </w:rPr>
          <w:t xml:space="preserve"> </w:t>
        </w:r>
        <w:r w:rsidRPr="00570A88">
          <w:rPr>
            <w:rFonts w:ascii="Malgun Gothic" w:eastAsia="Malgun Gothic" w:hAnsi="Malgun Gothic" w:cs="Malgun Gothic"/>
            <w:w w:val="85"/>
          </w:rPr>
          <w:t>la</w:t>
        </w:r>
        <w:r w:rsidRPr="00570A88">
          <w:rPr>
            <w:rFonts w:ascii="Malgun Gothic" w:eastAsia="Malgun Gothic" w:hAnsi="Malgun Gothic" w:cs="Malgun Gothic"/>
            <w:spacing w:val="-8"/>
            <w:w w:val="85"/>
          </w:rPr>
          <w:t xml:space="preserve"> </w:t>
        </w:r>
        <w:proofErr w:type="spellStart"/>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phe</w:t>
        </w:r>
        <w:r w:rsidRPr="00570A88">
          <w:rPr>
            <w:rFonts w:ascii="Malgun Gothic" w:eastAsia="Malgun Gothic" w:hAnsi="Malgun Gothic" w:cs="Malgun Gothic"/>
            <w:spacing w:val="-1"/>
            <w:w w:val="85"/>
          </w:rPr>
          <w:t>r</w:t>
        </w:r>
        <w:r w:rsidRPr="00570A88">
          <w:rPr>
            <w:rFonts w:ascii="Malgun Gothic" w:eastAsia="Malgun Gothic" w:hAnsi="Malgun Gothic" w:cs="Malgun Gothic"/>
            <w:w w:val="85"/>
          </w:rPr>
          <w:t>e</w:t>
        </w:r>
        <w:proofErr w:type="spellEnd"/>
        <w:r w:rsidRPr="00570A88">
          <w:rPr>
            <w:rFonts w:ascii="Malgun Gothic" w:eastAsia="Malgun Gothic" w:hAnsi="Malgun Gothic" w:cs="Malgun Gothic"/>
            <w:spacing w:val="32"/>
            <w:w w:val="85"/>
          </w:rPr>
          <w:t xml:space="preserve"> </w:t>
        </w:r>
        <w:r w:rsidRPr="00570A88">
          <w:rPr>
            <w:rFonts w:ascii="Malgun Gothic" w:eastAsia="Malgun Gothic" w:hAnsi="Malgun Gothic" w:cs="Malgun Gothic"/>
            <w:spacing w:val="-2"/>
            <w:w w:val="83"/>
          </w:rPr>
          <w:t>p</w:t>
        </w:r>
        <w:r w:rsidRPr="00570A88">
          <w:rPr>
            <w:rFonts w:ascii="Malgun Gothic" w:eastAsia="Malgun Gothic" w:hAnsi="Malgun Gothic" w:cs="Malgun Gothic"/>
            <w:spacing w:val="-1"/>
            <w:w w:val="112"/>
          </w:rPr>
          <w:t>r</w:t>
        </w:r>
        <w:r w:rsidRPr="00570A88">
          <w:rPr>
            <w:rFonts w:ascii="Malgun Gothic" w:eastAsia="Malgun Gothic" w:hAnsi="Malgun Gothic" w:cs="Malgun Gothic"/>
            <w:w w:val="88"/>
          </w:rPr>
          <w:t>ofes</w:t>
        </w:r>
        <w:r w:rsidRPr="00570A88">
          <w:rPr>
            <w:rFonts w:ascii="Malgun Gothic" w:eastAsia="Malgun Gothic" w:hAnsi="Malgun Gothic" w:cs="Malgun Gothic"/>
            <w:spacing w:val="-2"/>
            <w:w w:val="88"/>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1"/>
            <w:w w:val="89"/>
          </w:rPr>
          <w:t>l</w:t>
        </w:r>
        <w:r w:rsidRPr="00570A88">
          <w:rPr>
            <w:rFonts w:ascii="Malgun Gothic" w:eastAsia="Malgun Gothic" w:hAnsi="Malgun Gothic" w:cs="Malgun Gothic"/>
            <w:w w:val="93"/>
          </w:rPr>
          <w:t>e.</w:t>
        </w:r>
      </w:ins>
    </w:p>
    <w:p w:rsidR="005D7EC1" w:rsidRPr="00570A88" w:rsidRDefault="005D7EC1" w:rsidP="005D7EC1">
      <w:pPr>
        <w:spacing w:line="240" w:lineRule="exact"/>
        <w:ind w:left="131" w:right="104"/>
        <w:jc w:val="both"/>
        <w:rPr>
          <w:ins w:id="1276" w:author="SD" w:date="2019-07-24T11:16:00Z"/>
          <w:rFonts w:ascii="Malgun Gothic" w:eastAsia="Malgun Gothic" w:hAnsi="Malgun Gothic" w:cs="Malgun Gothic"/>
        </w:rPr>
      </w:pPr>
      <w:ins w:id="1277" w:author="SD" w:date="2019-07-24T11:16:00Z">
        <w:r w:rsidRPr="00570A88">
          <w:rPr>
            <w:rFonts w:ascii="Malgun Gothic" w:eastAsia="Malgun Gothic" w:hAnsi="Malgun Gothic" w:cs="Malgun Gothic"/>
            <w:w w:val="89"/>
          </w:rPr>
          <w:t>Cet</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e</w:t>
        </w:r>
        <w:r w:rsidRPr="00570A88">
          <w:rPr>
            <w:rFonts w:ascii="Malgun Gothic" w:eastAsia="Malgun Gothic" w:hAnsi="Malgun Gothic" w:cs="Malgun Gothic"/>
            <w:spacing w:val="27"/>
            <w:w w:val="89"/>
          </w:rPr>
          <w:t xml:space="preserve"> </w:t>
        </w:r>
        <w:r w:rsidRPr="00570A88">
          <w:rPr>
            <w:rFonts w:ascii="Malgun Gothic" w:eastAsia="Malgun Gothic" w:hAnsi="Malgun Gothic" w:cs="Malgun Gothic"/>
            <w:w w:val="89"/>
          </w:rPr>
          <w:t>op</w:t>
        </w:r>
        <w:r w:rsidRPr="00570A88">
          <w:rPr>
            <w:rFonts w:ascii="Malgun Gothic" w:eastAsia="Malgun Gothic" w:hAnsi="Malgun Gothic" w:cs="Malgun Gothic"/>
            <w:spacing w:val="-2"/>
            <w:w w:val="89"/>
          </w:rPr>
          <w:t>p</w:t>
        </w:r>
        <w:r w:rsidRPr="00570A88">
          <w:rPr>
            <w:rFonts w:ascii="Malgun Gothic" w:eastAsia="Malgun Gothic" w:hAnsi="Malgun Gothic" w:cs="Malgun Gothic"/>
            <w:w w:val="89"/>
          </w:rPr>
          <w:t>os</w:t>
        </w:r>
        <w:r w:rsidRPr="00570A88">
          <w:rPr>
            <w:rFonts w:ascii="Malgun Gothic" w:eastAsia="Malgun Gothic" w:hAnsi="Malgun Gothic" w:cs="Malgun Gothic"/>
            <w:spacing w:val="-1"/>
            <w:w w:val="89"/>
          </w:rPr>
          <w:t>i</w:t>
        </w:r>
        <w:r w:rsidRPr="00570A88">
          <w:rPr>
            <w:rFonts w:ascii="Malgun Gothic" w:eastAsia="Malgun Gothic" w:hAnsi="Malgun Gothic" w:cs="Malgun Gothic"/>
            <w:spacing w:val="1"/>
            <w:w w:val="89"/>
          </w:rPr>
          <w:t>t</w:t>
        </w:r>
        <w:r w:rsidRPr="00570A88">
          <w:rPr>
            <w:rFonts w:ascii="Malgun Gothic" w:eastAsia="Malgun Gothic" w:hAnsi="Malgun Gothic" w:cs="Malgun Gothic"/>
            <w:w w:val="89"/>
          </w:rPr>
          <w:t>ion</w:t>
        </w:r>
        <w:r w:rsidRPr="00570A88">
          <w:rPr>
            <w:rFonts w:ascii="Malgun Gothic" w:eastAsia="Malgun Gothic" w:hAnsi="Malgun Gothic" w:cs="Malgun Gothic"/>
            <w:spacing w:val="-19"/>
            <w:w w:val="89"/>
          </w:rPr>
          <w:t xml:space="preserve"> </w:t>
        </w:r>
        <w:r w:rsidRPr="00570A88">
          <w:rPr>
            <w:rFonts w:ascii="Malgun Gothic" w:eastAsia="Malgun Gothic" w:hAnsi="Malgun Gothic" w:cs="Malgun Gothic"/>
            <w:w w:val="93"/>
          </w:rPr>
          <w:t>e</w:t>
        </w:r>
        <w:r w:rsidRPr="00570A88">
          <w:rPr>
            <w:rFonts w:ascii="Malgun Gothic" w:eastAsia="Malgun Gothic" w:hAnsi="Malgun Gothic" w:cs="Malgun Gothic"/>
            <w:spacing w:val="-2"/>
            <w:w w:val="93"/>
          </w:rPr>
          <w:t>n</w:t>
        </w:r>
        <w:r w:rsidRPr="00570A88">
          <w:rPr>
            <w:rFonts w:ascii="Malgun Gothic" w:eastAsia="Malgun Gothic" w:hAnsi="Malgun Gothic" w:cs="Malgun Gothic"/>
            <w:spacing w:val="1"/>
            <w:w w:val="93"/>
          </w:rPr>
          <w:t>t</w:t>
        </w:r>
        <w:r w:rsidRPr="00570A88">
          <w:rPr>
            <w:rFonts w:ascii="Malgun Gothic" w:eastAsia="Malgun Gothic" w:hAnsi="Malgun Gothic" w:cs="Malgun Gothic"/>
            <w:spacing w:val="-1"/>
            <w:w w:val="93"/>
          </w:rPr>
          <w:t>r</w:t>
        </w:r>
        <w:r w:rsidRPr="00570A88">
          <w:rPr>
            <w:rFonts w:ascii="Malgun Gothic" w:eastAsia="Malgun Gothic" w:hAnsi="Malgun Gothic" w:cs="Malgun Gothic"/>
            <w:w w:val="93"/>
          </w:rPr>
          <w:t>e</w:t>
        </w:r>
        <w:r w:rsidRPr="00570A88">
          <w:rPr>
            <w:rFonts w:ascii="Malgun Gothic" w:eastAsia="Malgun Gothic" w:hAnsi="Malgun Gothic" w:cs="Malgun Gothic"/>
            <w:spacing w:val="-19"/>
            <w:w w:val="93"/>
          </w:rPr>
          <w:t xml:space="preserve"> </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8"/>
            <w:w w:val="89"/>
          </w:rPr>
          <w:t xml:space="preserve"> </w:t>
        </w:r>
        <w:proofErr w:type="spellStart"/>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ee</w:t>
        </w:r>
        <w:proofErr w:type="spellEnd"/>
        <w:r w:rsidRPr="00570A88">
          <w:rPr>
            <w:rFonts w:ascii="Malgun Gothic" w:eastAsia="Malgun Gothic" w:hAnsi="Malgun Gothic" w:cs="Malgun Gothic"/>
            <w:spacing w:val="-6"/>
            <w:w w:val="89"/>
          </w:rPr>
          <w:t xml:space="preserve"> </w:t>
        </w:r>
        <w:r w:rsidRPr="00570A88">
          <w:rPr>
            <w:rFonts w:ascii="Malgun Gothic" w:eastAsia="Malgun Gothic" w:hAnsi="Malgun Gothic" w:cs="Malgun Gothic"/>
            <w:w w:val="89"/>
          </w:rPr>
          <w:t>et</w:t>
        </w:r>
        <w:r w:rsidRPr="00570A88">
          <w:rPr>
            <w:rFonts w:ascii="Malgun Gothic" w:eastAsia="Malgun Gothic" w:hAnsi="Malgun Gothic" w:cs="Malgun Gothic"/>
            <w:spacing w:val="-10"/>
            <w:w w:val="89"/>
          </w:rPr>
          <w:t xml:space="preserve"> </w:t>
        </w:r>
        <w:r w:rsidRPr="00570A88">
          <w:rPr>
            <w:rFonts w:ascii="Malgun Gothic" w:eastAsia="Malgun Gothic" w:hAnsi="Malgun Gothic" w:cs="Malgun Gothic"/>
            <w:spacing w:val="-1"/>
            <w:w w:val="89"/>
          </w:rPr>
          <w:t>v</w:t>
        </w:r>
        <w:r w:rsidRPr="00570A88">
          <w:rPr>
            <w:rFonts w:ascii="Malgun Gothic" w:eastAsia="Malgun Gothic" w:hAnsi="Malgun Gothic" w:cs="Malgun Gothic"/>
            <w:w w:val="89"/>
          </w:rPr>
          <w:t>ie</w:t>
        </w:r>
        <w:r w:rsidRPr="00570A88">
          <w:rPr>
            <w:rFonts w:ascii="Malgun Gothic" w:eastAsia="Malgun Gothic" w:hAnsi="Malgun Gothic" w:cs="Malgun Gothic"/>
            <w:spacing w:val="-16"/>
            <w:w w:val="89"/>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ofes</w:t>
        </w:r>
        <w:r w:rsidRPr="00570A88">
          <w:rPr>
            <w:rFonts w:ascii="Malgun Gothic" w:eastAsia="Malgun Gothic" w:hAnsi="Malgun Gothic" w:cs="Malgun Gothic"/>
            <w:spacing w:val="-2"/>
            <w:w w:val="89"/>
          </w:rPr>
          <w:t>s</w:t>
        </w:r>
        <w:r w:rsidRPr="00570A88">
          <w:rPr>
            <w:rFonts w:ascii="Malgun Gothic" w:eastAsia="Malgun Gothic" w:hAnsi="Malgun Gothic" w:cs="Malgun Gothic"/>
            <w:w w:val="89"/>
          </w:rPr>
          <w:t>ionnel</w:t>
        </w:r>
        <w:r w:rsidRPr="00570A88">
          <w:rPr>
            <w:rFonts w:ascii="Malgun Gothic" w:eastAsia="Malgun Gothic" w:hAnsi="Malgun Gothic" w:cs="Malgun Gothic"/>
            <w:spacing w:val="-3"/>
            <w:w w:val="89"/>
          </w:rPr>
          <w:t>l</w:t>
        </w:r>
        <w:r w:rsidRPr="00570A88">
          <w:rPr>
            <w:rFonts w:ascii="Malgun Gothic" w:eastAsia="Malgun Gothic" w:hAnsi="Malgun Gothic" w:cs="Malgun Gothic"/>
            <w:w w:val="89"/>
          </w:rPr>
          <w:t>e</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w w:val="89"/>
          </w:rPr>
          <w:t>pour</w:t>
        </w:r>
        <w:r w:rsidRPr="00570A88">
          <w:rPr>
            <w:rFonts w:ascii="Malgun Gothic" w:eastAsia="Malgun Gothic" w:hAnsi="Malgun Gothic" w:cs="Malgun Gothic"/>
            <w:spacing w:val="-1"/>
            <w:w w:val="89"/>
          </w:rPr>
          <w:t>r</w:t>
        </w:r>
        <w:r w:rsidRPr="00570A88">
          <w:rPr>
            <w:rFonts w:ascii="Malgun Gothic" w:eastAsia="Malgun Gothic" w:hAnsi="Malgun Gothic" w:cs="Malgun Gothic"/>
            <w:w w:val="89"/>
          </w:rPr>
          <w:t>a</w:t>
        </w:r>
        <w:r w:rsidRPr="00570A88">
          <w:rPr>
            <w:rFonts w:ascii="Malgun Gothic" w:eastAsia="Malgun Gothic" w:hAnsi="Malgun Gothic" w:cs="Malgun Gothic"/>
            <w:spacing w:val="3"/>
            <w:w w:val="89"/>
          </w:rPr>
          <w:t xml:space="preserve"> </w:t>
        </w:r>
        <w:proofErr w:type="spellStart"/>
        <w:r w:rsidRPr="00570A88">
          <w:rPr>
            <w:rFonts w:ascii="Malgun Gothic" w:eastAsia="Malgun Gothic" w:hAnsi="Malgun Gothic" w:cs="Malgun Gothic"/>
            <w:w w:val="90"/>
          </w:rPr>
          <w:t>et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proofErr w:type="spellEnd"/>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ue, en</w:t>
        </w:r>
        <w:r w:rsidRPr="00570A88">
          <w:rPr>
            <w:rFonts w:ascii="Malgun Gothic" w:eastAsia="Malgun Gothic" w:hAnsi="Malgun Gothic" w:cs="Malgun Gothic"/>
            <w:spacing w:val="-22"/>
            <w:w w:val="90"/>
          </w:rPr>
          <w:t xml:space="preserve"> </w:t>
        </w:r>
        <w:r w:rsidRPr="00570A88">
          <w:rPr>
            <w:rFonts w:ascii="Malgun Gothic" w:eastAsia="Malgun Gothic" w:hAnsi="Malgun Gothic" w:cs="Malgun Gothic"/>
            <w:w w:val="90"/>
          </w:rPr>
          <w:t>p</w:t>
        </w:r>
        <w:r w:rsidRPr="00570A88">
          <w:rPr>
            <w:rFonts w:ascii="Malgun Gothic" w:eastAsia="Malgun Gothic" w:hAnsi="Malgun Gothic" w:cs="Malgun Gothic"/>
            <w:spacing w:val="-1"/>
            <w:w w:val="90"/>
          </w:rPr>
          <w:t>a</w:t>
        </w:r>
        <w:r w:rsidRPr="00570A88">
          <w:rPr>
            <w:rFonts w:ascii="Malgun Gothic" w:eastAsia="Malgun Gothic" w:hAnsi="Malgun Gothic" w:cs="Malgun Gothic"/>
            <w:spacing w:val="-4"/>
            <w:w w:val="90"/>
          </w:rPr>
          <w:t>r</w:t>
        </w:r>
        <w:r w:rsidRPr="00570A88">
          <w:rPr>
            <w:rFonts w:ascii="Malgun Gothic" w:eastAsia="Malgun Gothic" w:hAnsi="Malgun Gothic" w:cs="Malgun Gothic"/>
            <w:spacing w:val="1"/>
            <w:w w:val="90"/>
          </w:rPr>
          <w:t>t</w:t>
        </w:r>
        <w:r w:rsidRPr="00570A88">
          <w:rPr>
            <w:rFonts w:ascii="Malgun Gothic" w:eastAsia="Malgun Gothic" w:hAnsi="Malgun Gothic" w:cs="Malgun Gothic"/>
            <w:w w:val="90"/>
          </w:rPr>
          <w:t>ie</w:t>
        </w:r>
        <w:r w:rsidRPr="00570A88">
          <w:rPr>
            <w:rFonts w:ascii="Malgun Gothic" w:eastAsia="Malgun Gothic" w:hAnsi="Malgun Gothic" w:cs="Malgun Gothic"/>
            <w:spacing w:val="-14"/>
            <w:w w:val="90"/>
          </w:rPr>
          <w:t xml:space="preserve"> </w:t>
        </w:r>
        <w:r w:rsidRPr="00570A88">
          <w:rPr>
            <w:rFonts w:ascii="Malgun Gothic" w:eastAsia="Malgun Gothic" w:hAnsi="Malgun Gothic" w:cs="Malgun Gothic"/>
            <w:w w:val="87"/>
          </w:rPr>
          <w:t>du</w:t>
        </w:r>
        <w:r w:rsidRPr="00570A88">
          <w:rPr>
            <w:rFonts w:ascii="Malgun Gothic" w:eastAsia="Malgun Gothic" w:hAnsi="Malgun Gothic" w:cs="Malgun Gothic"/>
            <w:spacing w:val="-19"/>
            <w:w w:val="87"/>
          </w:rPr>
          <w:t xml:space="preserve"> </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oin</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i</w:t>
        </w:r>
        <w:r w:rsidRPr="00570A88">
          <w:rPr>
            <w:rFonts w:ascii="Malgun Gothic" w:eastAsia="Malgun Gothic" w:hAnsi="Malgun Gothic" w:cs="Malgun Gothic"/>
            <w:spacing w:val="-12"/>
            <w:w w:val="87"/>
          </w:rPr>
          <w:t xml:space="preserve"> </w:t>
        </w:r>
        <w:r w:rsidRPr="00570A88">
          <w:rPr>
            <w:rFonts w:ascii="Malgun Gothic" w:eastAsia="Malgun Gothic" w:hAnsi="Malgun Gothic" w:cs="Malgun Gothic"/>
            <w:w w:val="87"/>
          </w:rPr>
          <w:t>les</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w w:val="87"/>
          </w:rPr>
          <w:t>ho</w:t>
        </w:r>
        <w:r w:rsidRPr="00570A88">
          <w:rPr>
            <w:rFonts w:ascii="Malgun Gothic" w:eastAsia="Malgun Gothic" w:hAnsi="Malgun Gothic" w:cs="Malgun Gothic"/>
            <w:spacing w:val="-2"/>
            <w:w w:val="87"/>
          </w:rPr>
          <w:t>m</w:t>
        </w:r>
        <w:r w:rsidRPr="00570A88">
          <w:rPr>
            <w:rFonts w:ascii="Malgun Gothic" w:eastAsia="Malgun Gothic" w:hAnsi="Malgun Gothic" w:cs="Malgun Gothic"/>
            <w:w w:val="87"/>
          </w:rPr>
          <w:t>mes</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3"/>
          </w:rPr>
          <w:t>cc</w:t>
        </w:r>
        <w:r w:rsidRPr="00570A88">
          <w:rPr>
            <w:rFonts w:ascii="Malgun Gothic" w:eastAsia="Malgun Gothic" w:hAnsi="Malgun Gothic" w:cs="Malgun Gothic"/>
            <w:w w:val="89"/>
          </w:rPr>
          <w:t>ept</w:t>
        </w:r>
        <w:r w:rsidRPr="00570A88">
          <w:rPr>
            <w:rFonts w:ascii="Malgun Gothic" w:eastAsia="Malgun Gothic" w:hAnsi="Malgun Gothic" w:cs="Malgun Gothic"/>
            <w:w w:val="90"/>
          </w:rPr>
          <w:t>ent</w:t>
        </w:r>
        <w:r>
          <w:rPr>
            <w:rFonts w:ascii="Malgun Gothic" w:eastAsia="Malgun Gothic" w:hAnsi="Malgun Gothic" w:cs="Malgun Gothic"/>
          </w:rPr>
          <w:t xml:space="preserve"> </w:t>
        </w:r>
        <w:r w:rsidRPr="00570A88">
          <w:rPr>
            <w:rFonts w:ascii="Malgun Gothic" w:eastAsia="Malgun Gothic" w:hAnsi="Malgun Gothic" w:cs="Malgun Gothic"/>
            <w:w w:val="90"/>
          </w:rPr>
          <w:t>de</w:t>
        </w:r>
        <w:r w:rsidRPr="00570A88">
          <w:rPr>
            <w:rFonts w:ascii="Malgun Gothic" w:eastAsia="Malgun Gothic" w:hAnsi="Malgun Gothic" w:cs="Malgun Gothic"/>
            <w:spacing w:val="-17"/>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oir</w:t>
        </w:r>
        <w:r w:rsidRPr="00570A88">
          <w:rPr>
            <w:rFonts w:ascii="Malgun Gothic" w:eastAsia="Malgun Gothic" w:hAnsi="Malgun Gothic" w:cs="Malgun Gothic"/>
            <w:spacing w:val="25"/>
            <w:w w:val="90"/>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16"/>
            <w:w w:val="90"/>
          </w:rPr>
          <w:t xml:space="preserve"> </w:t>
        </w:r>
        <w:proofErr w:type="spellStart"/>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oles</w:t>
        </w:r>
        <w:proofErr w:type="spellEnd"/>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w w:val="90"/>
          </w:rPr>
          <w:t>des</w:t>
        </w:r>
        <w:r w:rsidRPr="00570A88">
          <w:rPr>
            <w:rFonts w:ascii="Malgun Gothic" w:eastAsia="Malgun Gothic" w:hAnsi="Malgun Gothic" w:cs="Malgun Gothic"/>
            <w:spacing w:val="-21"/>
            <w:w w:val="90"/>
          </w:rPr>
          <w:t xml:space="preserve"> </w:t>
        </w:r>
        <w:r w:rsidRPr="00570A88">
          <w:rPr>
            <w:rFonts w:ascii="Malgun Gothic" w:eastAsia="Malgun Gothic" w:hAnsi="Malgun Gothic" w:cs="Malgun Gothic"/>
            <w:w w:val="90"/>
          </w:rPr>
          <w:t>d</w:t>
        </w:r>
        <w:r w:rsidRPr="00570A88">
          <w:rPr>
            <w:rFonts w:ascii="Malgun Gothic" w:eastAsia="Malgun Gothic" w:hAnsi="Malgun Gothic" w:cs="Malgun Gothic"/>
            <w:spacing w:val="-2"/>
            <w:w w:val="90"/>
          </w:rPr>
          <w:t>eu</w:t>
        </w:r>
        <w:r w:rsidRPr="00570A88">
          <w:rPr>
            <w:rFonts w:ascii="Malgun Gothic" w:eastAsia="Malgun Gothic" w:hAnsi="Malgun Gothic" w:cs="Malgun Gothic"/>
            <w:w w:val="90"/>
          </w:rPr>
          <w:t>x</w:t>
        </w:r>
        <w:r w:rsidRPr="00570A88">
          <w:rPr>
            <w:rFonts w:ascii="Malgun Gothic" w:eastAsia="Malgun Gothic" w:hAnsi="Malgun Gothic" w:cs="Malgun Gothic"/>
            <w:spacing w:val="-4"/>
            <w:w w:val="90"/>
          </w:rPr>
          <w:t xml:space="preserve"> </w:t>
        </w:r>
        <w:r w:rsidRPr="00570A88">
          <w:rPr>
            <w:rFonts w:ascii="Malgun Gothic" w:eastAsia="Malgun Gothic" w:hAnsi="Malgun Gothic" w:cs="Malgun Gothic"/>
            <w:spacing w:val="-1"/>
            <w:w w:val="90"/>
          </w:rPr>
          <w:t>s</w:t>
        </w:r>
        <w:r w:rsidRPr="00570A88">
          <w:rPr>
            <w:rFonts w:ascii="Malgun Gothic" w:eastAsia="Malgun Gothic" w:hAnsi="Malgun Gothic" w:cs="Malgun Gothic"/>
            <w:w w:val="90"/>
          </w:rPr>
          <w:t>exes</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u</w:t>
        </w:r>
        <w:r w:rsidRPr="00570A88">
          <w:rPr>
            <w:rFonts w:ascii="Malgun Gothic" w:eastAsia="Malgun Gothic" w:hAnsi="Malgun Gothic" w:cs="Malgun Gothic"/>
            <w:spacing w:val="-14"/>
            <w:w w:val="86"/>
          </w:rPr>
          <w:t xml:space="preserve"> </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ein de</w:t>
        </w:r>
        <w:r w:rsidRPr="00570A88">
          <w:rPr>
            <w:rFonts w:ascii="Malgun Gothic" w:eastAsia="Malgun Gothic" w:hAnsi="Malgun Gothic" w:cs="Malgun Gothic"/>
            <w:spacing w:val="-7"/>
            <w:w w:val="86"/>
          </w:rPr>
          <w:t xml:space="preserve"> </w:t>
        </w:r>
        <w:r w:rsidRPr="00570A88">
          <w:rPr>
            <w:rFonts w:ascii="Malgun Gothic" w:eastAsia="Malgun Gothic" w:hAnsi="Malgun Gothic" w:cs="Malgun Gothic"/>
            <w:w w:val="92"/>
          </w:rPr>
          <w:t>n</w:t>
        </w:r>
        <w:r w:rsidRPr="00570A88">
          <w:rPr>
            <w:rFonts w:ascii="Malgun Gothic" w:eastAsia="Malgun Gothic" w:hAnsi="Malgun Gothic" w:cs="Malgun Gothic"/>
            <w:spacing w:val="-2"/>
            <w:w w:val="92"/>
          </w:rPr>
          <w:t>o</w:t>
        </w:r>
        <w:r w:rsidRPr="00570A88">
          <w:rPr>
            <w:rFonts w:ascii="Malgun Gothic" w:eastAsia="Malgun Gothic" w:hAnsi="Malgun Gothic" w:cs="Malgun Gothic"/>
            <w:spacing w:val="1"/>
            <w:w w:val="92"/>
          </w:rPr>
          <w:t>t</w:t>
        </w:r>
        <w:r w:rsidRPr="00570A88">
          <w:rPr>
            <w:rFonts w:ascii="Malgun Gothic" w:eastAsia="Malgun Gothic" w:hAnsi="Malgun Gothic" w:cs="Malgun Gothic"/>
            <w:spacing w:val="-1"/>
            <w:w w:val="92"/>
          </w:rPr>
          <w:t>r</w:t>
        </w:r>
        <w:r w:rsidRPr="00570A88">
          <w:rPr>
            <w:rFonts w:ascii="Malgun Gothic" w:eastAsia="Malgun Gothic" w:hAnsi="Malgun Gothic" w:cs="Malgun Gothic"/>
            <w:w w:val="92"/>
          </w:rPr>
          <w:t>e</w:t>
        </w:r>
        <w:r w:rsidRPr="00570A88">
          <w:rPr>
            <w:rFonts w:ascii="Malgun Gothic" w:eastAsia="Malgun Gothic" w:hAnsi="Malgun Gothic" w:cs="Malgun Gothic"/>
            <w:spacing w:val="-3"/>
            <w:w w:val="92"/>
          </w:rPr>
          <w:t xml:space="preserve"> </w:t>
        </w:r>
        <w:proofErr w:type="spellStart"/>
        <w:r w:rsidRPr="00570A88">
          <w:rPr>
            <w:rFonts w:ascii="Malgun Gothic" w:eastAsia="Malgun Gothic" w:hAnsi="Malgun Gothic" w:cs="Malgun Gothic"/>
            <w:spacing w:val="-1"/>
            <w:w w:val="92"/>
          </w:rPr>
          <w:t>s</w:t>
        </w:r>
        <w:r w:rsidRPr="00570A88">
          <w:rPr>
            <w:rFonts w:ascii="Malgun Gothic" w:eastAsia="Malgun Gothic" w:hAnsi="Malgun Gothic" w:cs="Malgun Gothic"/>
            <w:spacing w:val="-2"/>
            <w:w w:val="92"/>
          </w:rPr>
          <w:t>o</w:t>
        </w:r>
        <w:r w:rsidRPr="00570A88">
          <w:rPr>
            <w:rFonts w:ascii="Malgun Gothic" w:eastAsia="Malgun Gothic" w:hAnsi="Malgun Gothic" w:cs="Malgun Gothic"/>
            <w:spacing w:val="-1"/>
            <w:w w:val="92"/>
          </w:rPr>
          <w:t>c</w:t>
        </w:r>
        <w:r w:rsidRPr="00570A88">
          <w:rPr>
            <w:rFonts w:ascii="Malgun Gothic" w:eastAsia="Malgun Gothic" w:hAnsi="Malgun Gothic" w:cs="Malgun Gothic"/>
            <w:w w:val="92"/>
          </w:rPr>
          <w:t>iete</w:t>
        </w:r>
        <w:proofErr w:type="spellEnd"/>
        <w:r w:rsidRPr="00570A88">
          <w:rPr>
            <w:rFonts w:ascii="Malgun Gothic" w:eastAsia="Malgun Gothic" w:hAnsi="Malgun Gothic" w:cs="Malgun Gothic"/>
            <w:w w:val="92"/>
          </w:rPr>
          <w:t>,</w:t>
        </w:r>
        <w:r w:rsidRPr="00570A88">
          <w:rPr>
            <w:rFonts w:ascii="Malgun Gothic" w:eastAsia="Malgun Gothic" w:hAnsi="Malgun Gothic" w:cs="Malgun Gothic"/>
            <w:spacing w:val="-13"/>
            <w:w w:val="92"/>
          </w:rPr>
          <w:t xml:space="preserve"> </w:t>
        </w:r>
        <w:r w:rsidRPr="00570A88">
          <w:rPr>
            <w:rFonts w:ascii="Malgun Gothic" w:eastAsia="Malgun Gothic" w:hAnsi="Malgun Gothic" w:cs="Malgun Gothic"/>
            <w:spacing w:val="-3"/>
            <w:w w:val="92"/>
          </w:rPr>
          <w:t>e</w:t>
        </w:r>
        <w:r w:rsidRPr="00570A88">
          <w:rPr>
            <w:rFonts w:ascii="Malgun Gothic" w:eastAsia="Malgun Gothic" w:hAnsi="Malgun Gothic" w:cs="Malgun Gothic"/>
            <w:w w:val="92"/>
          </w:rPr>
          <w:t>t</w:t>
        </w:r>
        <w:r w:rsidRPr="00570A88">
          <w:rPr>
            <w:rFonts w:ascii="Malgun Gothic" w:eastAsia="Malgun Gothic" w:hAnsi="Malgun Gothic" w:cs="Malgun Gothic"/>
            <w:spacing w:val="-10"/>
            <w:w w:val="92"/>
          </w:rPr>
          <w:t xml:space="preserve"> </w:t>
        </w:r>
        <w:r w:rsidRPr="00570A88">
          <w:rPr>
            <w:rFonts w:ascii="Malgun Gothic" w:eastAsia="Malgun Gothic" w:hAnsi="Malgun Gothic" w:cs="Malgun Gothic"/>
            <w:spacing w:val="-1"/>
            <w:w w:val="85"/>
          </w:rPr>
          <w:t>s</w:t>
        </w:r>
        <w:r w:rsidRPr="00570A88">
          <w:rPr>
            <w:rFonts w:ascii="Malgun Gothic" w:eastAsia="Malgun Gothic" w:hAnsi="Malgun Gothic" w:cs="Malgun Gothic"/>
            <w:w w:val="85"/>
          </w:rPr>
          <w:t>'</w:t>
        </w:r>
        <w:r w:rsidRPr="00570A88">
          <w:rPr>
            <w:rFonts w:ascii="Malgun Gothic" w:eastAsia="Malgun Gothic" w:hAnsi="Malgun Gothic" w:cs="Malgun Gothic"/>
            <w:spacing w:val="-1"/>
            <w:w w:val="85"/>
          </w:rPr>
          <w:t>i</w:t>
        </w:r>
        <w:r w:rsidRPr="00570A88">
          <w:rPr>
            <w:rFonts w:ascii="Malgun Gothic" w:eastAsia="Malgun Gothic" w:hAnsi="Malgun Gothic" w:cs="Malgun Gothic"/>
            <w:w w:val="85"/>
          </w:rPr>
          <w:t>mpliqu</w:t>
        </w:r>
        <w:r w:rsidRPr="00570A88">
          <w:rPr>
            <w:rFonts w:ascii="Malgun Gothic" w:eastAsia="Malgun Gothic" w:hAnsi="Malgun Gothic" w:cs="Malgun Gothic"/>
            <w:spacing w:val="-3"/>
            <w:w w:val="85"/>
          </w:rPr>
          <w:t>e</w:t>
        </w:r>
        <w:r w:rsidRPr="00570A88">
          <w:rPr>
            <w:rFonts w:ascii="Malgun Gothic" w:eastAsia="Malgun Gothic" w:hAnsi="Malgun Gothic" w:cs="Malgun Gothic"/>
            <w:w w:val="85"/>
          </w:rPr>
          <w:t>nt</w:t>
        </w:r>
        <w:r w:rsidRPr="00570A88">
          <w:rPr>
            <w:rFonts w:ascii="Malgun Gothic" w:eastAsia="Malgun Gothic" w:hAnsi="Malgun Gothic" w:cs="Malgun Gothic"/>
            <w:spacing w:val="21"/>
            <w:w w:val="85"/>
          </w:rPr>
          <w:t xml:space="preserve"> </w:t>
        </w:r>
        <w:r w:rsidRPr="00570A88">
          <w:rPr>
            <w:rFonts w:ascii="Malgun Gothic" w:eastAsia="Malgun Gothic" w:hAnsi="Malgun Gothic" w:cs="Malgun Gothic"/>
            <w:w w:val="85"/>
          </w:rPr>
          <w:t>da</w:t>
        </w:r>
        <w:r w:rsidRPr="00570A88">
          <w:rPr>
            <w:rFonts w:ascii="Malgun Gothic" w:eastAsia="Malgun Gothic" w:hAnsi="Malgun Gothic" w:cs="Malgun Gothic"/>
            <w:spacing w:val="-1"/>
            <w:w w:val="85"/>
          </w:rPr>
          <w:t>va</w:t>
        </w:r>
        <w:r w:rsidRPr="00570A88">
          <w:rPr>
            <w:rFonts w:ascii="Malgun Gothic" w:eastAsia="Malgun Gothic" w:hAnsi="Malgun Gothic" w:cs="Malgun Gothic"/>
            <w:spacing w:val="-2"/>
            <w:w w:val="85"/>
          </w:rPr>
          <w:t>n</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1"/>
            <w:w w:val="85"/>
          </w:rPr>
          <w:t>ag</w:t>
        </w:r>
        <w:r w:rsidRPr="00570A88">
          <w:rPr>
            <w:rFonts w:ascii="Malgun Gothic" w:eastAsia="Malgun Gothic" w:hAnsi="Malgun Gothic" w:cs="Malgun Gothic"/>
            <w:w w:val="85"/>
          </w:rPr>
          <w:t>e</w:t>
        </w:r>
        <w:r w:rsidRPr="00570A88">
          <w:rPr>
            <w:rFonts w:ascii="Malgun Gothic" w:eastAsia="Malgun Gothic" w:hAnsi="Malgun Gothic" w:cs="Malgun Gothic"/>
            <w:spacing w:val="-16"/>
            <w:w w:val="85"/>
          </w:rPr>
          <w:t xml:space="preserve"> </w:t>
        </w:r>
        <w:r w:rsidRPr="00570A88">
          <w:rPr>
            <w:rFonts w:ascii="Malgun Gothic" w:eastAsia="Malgun Gothic" w:hAnsi="Malgun Gothic" w:cs="Malgun Gothic"/>
            <w:w w:val="85"/>
          </w:rPr>
          <w:t>dans</w:t>
        </w:r>
        <w:r w:rsidRPr="00570A88">
          <w:rPr>
            <w:rFonts w:ascii="Malgun Gothic" w:eastAsia="Malgun Gothic" w:hAnsi="Malgun Gothic" w:cs="Malgun Gothic"/>
            <w:spacing w:val="-9"/>
            <w:w w:val="85"/>
          </w:rPr>
          <w:t xml:space="preserve"> </w:t>
        </w:r>
        <w:r w:rsidRPr="00570A88">
          <w:rPr>
            <w:rFonts w:ascii="Malgun Gothic" w:eastAsia="Malgun Gothic" w:hAnsi="Malgun Gothic" w:cs="Malgun Gothic"/>
            <w:w w:val="85"/>
          </w:rPr>
          <w:t>les</w:t>
        </w:r>
        <w:r w:rsidRPr="00570A88">
          <w:rPr>
            <w:rFonts w:ascii="Malgun Gothic" w:eastAsia="Malgun Gothic" w:hAnsi="Malgun Gothic" w:cs="Malgun Gothic"/>
            <w:spacing w:val="3"/>
            <w:w w:val="85"/>
          </w:rPr>
          <w:t xml:space="preserve"> </w:t>
        </w:r>
        <w:proofErr w:type="spellStart"/>
        <w:r w:rsidRPr="00570A88">
          <w:rPr>
            <w:rFonts w:ascii="Malgun Gothic" w:eastAsia="Malgun Gothic" w:hAnsi="Malgun Gothic" w:cs="Malgun Gothic"/>
            <w:spacing w:val="-1"/>
            <w:w w:val="85"/>
          </w:rPr>
          <w:t>ac</w:t>
        </w:r>
        <w:r w:rsidRPr="00570A88">
          <w:rPr>
            <w:rFonts w:ascii="Malgun Gothic" w:eastAsia="Malgun Gothic" w:hAnsi="Malgun Gothic" w:cs="Malgun Gothic"/>
            <w:spacing w:val="1"/>
            <w:w w:val="85"/>
          </w:rPr>
          <w:t>t</w:t>
        </w:r>
        <w:r w:rsidRPr="00570A88">
          <w:rPr>
            <w:rFonts w:ascii="Malgun Gothic" w:eastAsia="Malgun Gothic" w:hAnsi="Malgun Gothic" w:cs="Malgun Gothic"/>
            <w:w w:val="85"/>
          </w:rPr>
          <w:t>i</w:t>
        </w:r>
        <w:r w:rsidRPr="00570A88">
          <w:rPr>
            <w:rFonts w:ascii="Malgun Gothic" w:eastAsia="Malgun Gothic" w:hAnsi="Malgun Gothic" w:cs="Malgun Gothic"/>
            <w:spacing w:val="-1"/>
            <w:w w:val="85"/>
          </w:rPr>
          <w:t>v</w:t>
        </w:r>
        <w:r w:rsidRPr="00570A88">
          <w:rPr>
            <w:rFonts w:ascii="Malgun Gothic" w:eastAsia="Malgun Gothic" w:hAnsi="Malgun Gothic" w:cs="Malgun Gothic"/>
            <w:w w:val="85"/>
          </w:rPr>
          <w:t>ites</w:t>
        </w:r>
        <w:proofErr w:type="spellEnd"/>
        <w:r w:rsidRPr="00570A88">
          <w:rPr>
            <w:rFonts w:ascii="Malgun Gothic" w:eastAsia="Malgun Gothic" w:hAnsi="Malgun Gothic" w:cs="Malgun Gothic"/>
            <w:spacing w:val="32"/>
            <w:w w:val="85"/>
          </w:rPr>
          <w:t xml:space="preserve"> </w:t>
        </w:r>
        <w:r w:rsidRPr="00570A88">
          <w:rPr>
            <w:rFonts w:ascii="Malgun Gothic" w:eastAsia="Malgun Gothic" w:hAnsi="Malgun Gothic" w:cs="Malgun Gothic"/>
            <w:w w:val="85"/>
          </w:rPr>
          <w:t>q</w:t>
        </w:r>
        <w:r w:rsidRPr="00570A88">
          <w:rPr>
            <w:rFonts w:ascii="Malgun Gothic" w:eastAsia="Malgun Gothic" w:hAnsi="Malgun Gothic" w:cs="Malgun Gothic"/>
            <w:spacing w:val="-2"/>
            <w:w w:val="85"/>
          </w:rPr>
          <w:t>u</w:t>
        </w:r>
        <w:r w:rsidRPr="00570A88">
          <w:rPr>
            <w:rFonts w:ascii="Malgun Gothic" w:eastAsia="Malgun Gothic" w:hAnsi="Malgun Gothic" w:cs="Malgun Gothic"/>
            <w:w w:val="85"/>
          </w:rPr>
          <w:t>o</w:t>
        </w:r>
        <w:r w:rsidRPr="00570A88">
          <w:rPr>
            <w:rFonts w:ascii="Malgun Gothic" w:eastAsia="Malgun Gothic" w:hAnsi="Malgun Gothic" w:cs="Malgun Gothic"/>
            <w:spacing w:val="1"/>
            <w:w w:val="85"/>
          </w:rPr>
          <w:t>t</w:t>
        </w:r>
        <w:r w:rsidRPr="00570A88">
          <w:rPr>
            <w:rFonts w:ascii="Malgun Gothic" w:eastAsia="Malgun Gothic" w:hAnsi="Malgun Gothic" w:cs="Malgun Gothic"/>
            <w:spacing w:val="-3"/>
            <w:w w:val="85"/>
          </w:rPr>
          <w:t>i</w:t>
        </w:r>
        <w:r w:rsidRPr="00570A88">
          <w:rPr>
            <w:rFonts w:ascii="Malgun Gothic" w:eastAsia="Malgun Gothic" w:hAnsi="Malgun Gothic" w:cs="Malgun Gothic"/>
            <w:w w:val="85"/>
          </w:rPr>
          <w:t>diennes</w:t>
        </w:r>
        <w:r w:rsidRPr="00570A88">
          <w:rPr>
            <w:rFonts w:ascii="Malgun Gothic" w:eastAsia="Malgun Gothic" w:hAnsi="Malgun Gothic" w:cs="Malgun Gothic"/>
            <w:spacing w:val="28"/>
            <w:w w:val="85"/>
          </w:rPr>
          <w:t xml:space="preserve"> </w:t>
        </w:r>
        <w:r w:rsidRPr="00570A88">
          <w:rPr>
            <w:rFonts w:ascii="Malgun Gothic" w:eastAsia="Malgun Gothic" w:hAnsi="Malgun Gothic" w:cs="Malgun Gothic"/>
            <w:spacing w:val="-3"/>
          </w:rPr>
          <w:t>e</w:t>
        </w:r>
        <w:r w:rsidRPr="00570A88">
          <w:rPr>
            <w:rFonts w:ascii="Malgun Gothic" w:eastAsia="Malgun Gothic" w:hAnsi="Malgun Gothic" w:cs="Malgun Gothic"/>
          </w:rPr>
          <w:t>t</w:t>
        </w:r>
        <w:r>
          <w:rPr>
            <w:rFonts w:ascii="Malgun Gothic" w:eastAsia="Malgun Gothic" w:hAnsi="Malgun Gothic" w:cs="Malgun Gothic"/>
          </w:rPr>
          <w:t xml:space="preserve"> </w:t>
        </w:r>
        <w:r w:rsidRPr="00570A88">
          <w:rPr>
            <w:rFonts w:ascii="Malgun Gothic" w:eastAsia="Malgun Gothic" w:hAnsi="Malgun Gothic" w:cs="Malgun Gothic"/>
            <w:w w:val="88"/>
            <w:position w:val="1"/>
          </w:rPr>
          <w:t>f</w:t>
        </w:r>
        <w:r w:rsidRPr="00570A88">
          <w:rPr>
            <w:rFonts w:ascii="Malgun Gothic" w:eastAsia="Malgun Gothic" w:hAnsi="Malgun Gothic" w:cs="Malgun Gothic"/>
            <w:spacing w:val="-1"/>
            <w:w w:val="88"/>
            <w:position w:val="1"/>
          </w:rPr>
          <w:t>a</w:t>
        </w:r>
        <w:r w:rsidRPr="00570A88">
          <w:rPr>
            <w:rFonts w:ascii="Malgun Gothic" w:eastAsia="Malgun Gothic" w:hAnsi="Malgun Gothic" w:cs="Malgun Gothic"/>
            <w:w w:val="88"/>
            <w:position w:val="1"/>
          </w:rPr>
          <w:t>mi</w:t>
        </w:r>
        <w:r w:rsidRPr="00570A88">
          <w:rPr>
            <w:w w:val="88"/>
            <w:position w:val="1"/>
          </w:rPr>
          <w:t xml:space="preserve">liales, </w:t>
        </w:r>
        <w:r w:rsidRPr="00570A88">
          <w:rPr>
            <w:spacing w:val="11"/>
            <w:w w:val="88"/>
            <w:position w:val="1"/>
          </w:rPr>
          <w:t xml:space="preserve"> </w:t>
        </w:r>
        <w:r w:rsidRPr="00570A88">
          <w:rPr>
            <w:rFonts w:ascii="Malgun Gothic" w:eastAsia="Malgun Gothic" w:hAnsi="Malgun Gothic" w:cs="Malgun Gothic"/>
            <w:spacing w:val="-1"/>
            <w:w w:val="88"/>
            <w:position w:val="1"/>
          </w:rPr>
          <w:t>c</w:t>
        </w:r>
        <w:r w:rsidRPr="00570A88">
          <w:rPr>
            <w:rFonts w:ascii="Malgun Gothic" w:eastAsia="Malgun Gothic" w:hAnsi="Malgun Gothic" w:cs="Malgun Gothic"/>
            <w:w w:val="88"/>
            <w:position w:val="1"/>
          </w:rPr>
          <w:t>e</w:t>
        </w:r>
        <w:r w:rsidRPr="00570A88">
          <w:rPr>
            <w:rFonts w:ascii="Malgun Gothic" w:eastAsia="Malgun Gothic" w:hAnsi="Malgun Gothic" w:cs="Malgun Gothic"/>
            <w:spacing w:val="-2"/>
            <w:w w:val="88"/>
            <w:position w:val="1"/>
          </w:rPr>
          <w:t xml:space="preserve"> </w:t>
        </w:r>
        <w:r w:rsidRPr="00570A88">
          <w:rPr>
            <w:rFonts w:ascii="Malgun Gothic" w:eastAsia="Malgun Gothic" w:hAnsi="Malgun Gothic" w:cs="Malgun Gothic"/>
            <w:w w:val="88"/>
            <w:position w:val="1"/>
          </w:rPr>
          <w:t>qui</w:t>
        </w:r>
        <w:r w:rsidRPr="00570A88">
          <w:rPr>
            <w:rFonts w:ascii="Malgun Gothic" w:eastAsia="Malgun Gothic" w:hAnsi="Malgun Gothic" w:cs="Malgun Gothic"/>
            <w:spacing w:val="-15"/>
            <w:w w:val="88"/>
            <w:position w:val="1"/>
          </w:rPr>
          <w:t xml:space="preserve"> </w:t>
        </w:r>
        <w:r w:rsidRPr="00570A88">
          <w:rPr>
            <w:rFonts w:ascii="Malgun Gothic" w:eastAsia="Malgun Gothic" w:hAnsi="Malgun Gothic" w:cs="Malgun Gothic"/>
            <w:spacing w:val="-1"/>
            <w:w w:val="88"/>
            <w:position w:val="1"/>
          </w:rPr>
          <w:t>s</w:t>
        </w:r>
        <w:r w:rsidRPr="00570A88">
          <w:rPr>
            <w:rFonts w:ascii="Malgun Gothic" w:eastAsia="Malgun Gothic" w:hAnsi="Malgun Gothic" w:cs="Malgun Gothic"/>
            <w:w w:val="88"/>
            <w:position w:val="1"/>
          </w:rPr>
          <w:t>e</w:t>
        </w:r>
        <w:r w:rsidRPr="00570A88">
          <w:rPr>
            <w:rFonts w:ascii="Malgun Gothic" w:eastAsia="Malgun Gothic" w:hAnsi="Malgun Gothic" w:cs="Malgun Gothic"/>
            <w:spacing w:val="-2"/>
            <w:w w:val="88"/>
            <w:position w:val="1"/>
          </w:rPr>
          <w:t>m</w:t>
        </w:r>
        <w:r w:rsidRPr="00570A88">
          <w:rPr>
            <w:rFonts w:ascii="Malgun Gothic" w:eastAsia="Malgun Gothic" w:hAnsi="Malgun Gothic" w:cs="Malgun Gothic"/>
            <w:w w:val="88"/>
            <w:position w:val="1"/>
          </w:rPr>
          <w:t>ble</w:t>
        </w:r>
        <w:r w:rsidRPr="00570A88">
          <w:rPr>
            <w:rFonts w:ascii="Malgun Gothic" w:eastAsia="Malgun Gothic" w:hAnsi="Malgun Gothic" w:cs="Malgun Gothic"/>
            <w:spacing w:val="-9"/>
            <w:w w:val="88"/>
            <w:position w:val="1"/>
          </w:rPr>
          <w:t xml:space="preserve"> </w:t>
        </w:r>
        <w:proofErr w:type="spellStart"/>
        <w:r w:rsidRPr="00570A88">
          <w:rPr>
            <w:rFonts w:ascii="Malgun Gothic" w:eastAsia="Malgun Gothic" w:hAnsi="Malgun Gothic" w:cs="Malgun Gothic"/>
            <w:spacing w:val="-2"/>
            <w:w w:val="90"/>
            <w:position w:val="1"/>
          </w:rPr>
          <w:t>et</w:t>
        </w:r>
        <w:r w:rsidRPr="00570A88">
          <w:rPr>
            <w:rFonts w:ascii="Malgun Gothic" w:eastAsia="Malgun Gothic" w:hAnsi="Malgun Gothic" w:cs="Malgun Gothic"/>
            <w:spacing w:val="-1"/>
            <w:w w:val="90"/>
            <w:position w:val="1"/>
          </w:rPr>
          <w:t>r</w:t>
        </w:r>
        <w:r w:rsidRPr="00570A88">
          <w:rPr>
            <w:rFonts w:ascii="Malgun Gothic" w:eastAsia="Malgun Gothic" w:hAnsi="Malgun Gothic" w:cs="Malgun Gothic"/>
            <w:w w:val="90"/>
            <w:position w:val="1"/>
          </w:rPr>
          <w:t>e</w:t>
        </w:r>
        <w:proofErr w:type="spellEnd"/>
        <w:r w:rsidRPr="00570A88">
          <w:rPr>
            <w:rFonts w:ascii="Malgun Gothic" w:eastAsia="Malgun Gothic" w:hAnsi="Malgun Gothic" w:cs="Malgun Gothic"/>
            <w:spacing w:val="12"/>
            <w:w w:val="90"/>
            <w:position w:val="1"/>
          </w:rPr>
          <w:t xml:space="preserve"> </w:t>
        </w:r>
        <w:r w:rsidRPr="00570A88">
          <w:rPr>
            <w:rFonts w:ascii="Malgun Gothic" w:eastAsia="Malgun Gothic" w:hAnsi="Malgun Gothic" w:cs="Malgun Gothic"/>
            <w:w w:val="90"/>
            <w:position w:val="1"/>
          </w:rPr>
          <w:t>prog</w:t>
        </w:r>
        <w:r w:rsidRPr="00570A88">
          <w:rPr>
            <w:rFonts w:ascii="Malgun Gothic" w:eastAsia="Malgun Gothic" w:hAnsi="Malgun Gothic" w:cs="Malgun Gothic"/>
            <w:spacing w:val="-1"/>
            <w:w w:val="90"/>
            <w:position w:val="1"/>
          </w:rPr>
          <w:t>r</w:t>
        </w:r>
        <w:r w:rsidRPr="00570A88">
          <w:rPr>
            <w:rFonts w:ascii="Malgun Gothic" w:eastAsia="Malgun Gothic" w:hAnsi="Malgun Gothic" w:cs="Malgun Gothic"/>
            <w:w w:val="90"/>
            <w:position w:val="1"/>
          </w:rPr>
          <w:t>e</w:t>
        </w:r>
        <w:r w:rsidRPr="00570A88">
          <w:rPr>
            <w:rFonts w:ascii="Malgun Gothic" w:eastAsia="Malgun Gothic" w:hAnsi="Malgun Gothic" w:cs="Malgun Gothic"/>
            <w:spacing w:val="-1"/>
            <w:w w:val="90"/>
            <w:position w:val="1"/>
          </w:rPr>
          <w:t>ss</w:t>
        </w:r>
        <w:r w:rsidRPr="00570A88">
          <w:rPr>
            <w:rFonts w:ascii="Malgun Gothic" w:eastAsia="Malgun Gothic" w:hAnsi="Malgun Gothic" w:cs="Malgun Gothic"/>
            <w:w w:val="90"/>
            <w:position w:val="1"/>
          </w:rPr>
          <w:t>i</w:t>
        </w:r>
        <w:r w:rsidRPr="00570A88">
          <w:rPr>
            <w:rFonts w:ascii="Malgun Gothic" w:eastAsia="Malgun Gothic" w:hAnsi="Malgun Gothic" w:cs="Malgun Gothic"/>
            <w:spacing w:val="-1"/>
            <w:w w:val="90"/>
            <w:position w:val="1"/>
          </w:rPr>
          <w:t>v</w:t>
        </w:r>
        <w:r w:rsidRPr="00570A88">
          <w:rPr>
            <w:rFonts w:ascii="Malgun Gothic" w:eastAsia="Malgun Gothic" w:hAnsi="Malgun Gothic" w:cs="Malgun Gothic"/>
            <w:w w:val="90"/>
            <w:position w:val="1"/>
          </w:rPr>
          <w:t>ement</w:t>
        </w:r>
        <w:r w:rsidRPr="00570A88">
          <w:rPr>
            <w:rFonts w:ascii="Malgun Gothic" w:eastAsia="Malgun Gothic" w:hAnsi="Malgun Gothic" w:cs="Malgun Gothic"/>
            <w:spacing w:val="-17"/>
            <w:w w:val="90"/>
            <w:position w:val="1"/>
          </w:rPr>
          <w:t xml:space="preserve"> </w:t>
        </w:r>
        <w:r w:rsidRPr="00570A88">
          <w:rPr>
            <w:rFonts w:ascii="Malgun Gothic" w:eastAsia="Malgun Gothic" w:hAnsi="Malgun Gothic" w:cs="Malgun Gothic"/>
            <w:w w:val="90"/>
            <w:position w:val="1"/>
          </w:rPr>
          <w:t>le</w:t>
        </w:r>
        <w:r w:rsidRPr="00570A88">
          <w:rPr>
            <w:rFonts w:ascii="Malgun Gothic" w:eastAsia="Malgun Gothic" w:hAnsi="Malgun Gothic" w:cs="Malgun Gothic"/>
            <w:spacing w:val="-12"/>
            <w:w w:val="90"/>
            <w:position w:val="1"/>
          </w:rPr>
          <w:t xml:space="preserve"> </w:t>
        </w:r>
        <w:r w:rsidRPr="00570A88">
          <w:rPr>
            <w:rFonts w:ascii="Malgun Gothic" w:eastAsia="Malgun Gothic" w:hAnsi="Malgun Gothic" w:cs="Malgun Gothic"/>
            <w:spacing w:val="-1"/>
            <w:w w:val="93"/>
            <w:position w:val="1"/>
          </w:rPr>
          <w:t>c</w:t>
        </w:r>
        <w:r w:rsidRPr="00570A88">
          <w:rPr>
            <w:rFonts w:ascii="Malgun Gothic" w:eastAsia="Malgun Gothic" w:hAnsi="Malgun Gothic" w:cs="Malgun Gothic"/>
            <w:spacing w:val="-1"/>
            <w:w w:val="82"/>
            <w:position w:val="1"/>
          </w:rPr>
          <w:t>a</w:t>
        </w:r>
        <w:r w:rsidRPr="00570A88">
          <w:rPr>
            <w:rFonts w:ascii="Malgun Gothic" w:eastAsia="Malgun Gothic" w:hAnsi="Malgun Gothic" w:cs="Malgun Gothic"/>
            <w:spacing w:val="-1"/>
            <w:w w:val="89"/>
            <w:position w:val="1"/>
          </w:rPr>
          <w:t>s</w:t>
        </w:r>
        <w:r w:rsidRPr="00570A88">
          <w:rPr>
            <w:rFonts w:ascii="Malgun Gothic" w:eastAsia="Malgun Gothic" w:hAnsi="Malgun Gothic" w:cs="Malgun Gothic"/>
            <w:position w:val="1"/>
          </w:rPr>
          <w:t>.</w:t>
        </w:r>
      </w:ins>
    </w:p>
    <w:p w:rsidR="005D7EC1" w:rsidRDefault="005D7EC1" w:rsidP="005D7EC1">
      <w:pPr>
        <w:spacing w:before="3" w:line="240" w:lineRule="exact"/>
        <w:rPr>
          <w:ins w:id="1278" w:author="SD" w:date="2019-07-24T11:18:00Z"/>
          <w:sz w:val="24"/>
          <w:szCs w:val="24"/>
        </w:rPr>
      </w:pPr>
    </w:p>
    <w:p w:rsidR="005D7EC1" w:rsidRDefault="005D7EC1" w:rsidP="005D7EC1">
      <w:pPr>
        <w:spacing w:before="3" w:line="240" w:lineRule="exact"/>
        <w:rPr>
          <w:ins w:id="1279" w:author="SD" w:date="2019-07-24T11:18:00Z"/>
          <w:sz w:val="24"/>
          <w:szCs w:val="24"/>
        </w:rPr>
      </w:pPr>
    </w:p>
    <w:p w:rsidR="005D7EC1" w:rsidRDefault="005D7EC1" w:rsidP="005D7EC1">
      <w:pPr>
        <w:spacing w:before="3" w:line="240" w:lineRule="exact"/>
        <w:rPr>
          <w:ins w:id="1280" w:author="SD" w:date="2019-07-24T11:18:00Z"/>
          <w:sz w:val="24"/>
          <w:szCs w:val="24"/>
        </w:rPr>
      </w:pPr>
    </w:p>
    <w:p w:rsidR="005D7EC1" w:rsidRPr="00570A88" w:rsidRDefault="005D7EC1" w:rsidP="005D7EC1">
      <w:pPr>
        <w:spacing w:before="3" w:line="240" w:lineRule="exact"/>
        <w:rPr>
          <w:ins w:id="1281" w:author="SD" w:date="2019-07-24T11:16:00Z"/>
          <w:sz w:val="24"/>
          <w:szCs w:val="24"/>
        </w:rPr>
      </w:pPr>
    </w:p>
    <w:p w:rsidR="005D7EC1" w:rsidRPr="00570A88" w:rsidRDefault="005D7EC1" w:rsidP="005D7EC1">
      <w:pPr>
        <w:spacing w:line="161" w:lineRule="auto"/>
        <w:ind w:left="131" w:right="81"/>
        <w:jc w:val="both"/>
        <w:rPr>
          <w:ins w:id="1282" w:author="SD" w:date="2019-07-24T11:16:00Z"/>
          <w:rFonts w:ascii="Malgun Gothic" w:eastAsia="Malgun Gothic" w:hAnsi="Malgun Gothic" w:cs="Malgun Gothic"/>
        </w:rPr>
      </w:pPr>
      <w:ins w:id="1283" w:author="SD" w:date="2019-07-24T11:16:00Z">
        <w:r w:rsidRPr="00570A88">
          <w:rPr>
            <w:rFonts w:ascii="Malgun Gothic" w:eastAsia="Malgun Gothic" w:hAnsi="Malgun Gothic" w:cs="Malgun Gothic"/>
            <w:color w:val="313131"/>
            <w:w w:val="91"/>
          </w:rPr>
          <w:lastRenderedPageBreak/>
          <w:t>D'</w:t>
        </w:r>
        <w:proofErr w:type="spellStart"/>
        <w:r w:rsidRPr="00570A88">
          <w:rPr>
            <w:rFonts w:ascii="Malgun Gothic" w:eastAsia="Malgun Gothic" w:hAnsi="Malgun Gothic" w:cs="Malgun Gothic"/>
            <w:color w:val="313131"/>
            <w:spacing w:val="-1"/>
            <w:w w:val="91"/>
          </w:rPr>
          <w:t>a</w:t>
        </w:r>
        <w:r w:rsidRPr="00570A88">
          <w:rPr>
            <w:rFonts w:ascii="Malgun Gothic" w:eastAsia="Malgun Gothic" w:hAnsi="Malgun Gothic" w:cs="Malgun Gothic"/>
            <w:color w:val="313131"/>
            <w:w w:val="91"/>
          </w:rPr>
          <w:t>p</w:t>
        </w:r>
        <w:r w:rsidRPr="00570A88">
          <w:rPr>
            <w:rFonts w:ascii="Malgun Gothic" w:eastAsia="Malgun Gothic" w:hAnsi="Malgun Gothic" w:cs="Malgun Gothic"/>
            <w:color w:val="313131"/>
            <w:spacing w:val="-1"/>
            <w:w w:val="91"/>
          </w:rPr>
          <w:t>r</w:t>
        </w:r>
        <w:r w:rsidRPr="00570A88">
          <w:rPr>
            <w:rFonts w:ascii="Malgun Gothic" w:eastAsia="Malgun Gothic" w:hAnsi="Malgun Gothic" w:cs="Malgun Gothic"/>
            <w:color w:val="313131"/>
            <w:w w:val="91"/>
          </w:rPr>
          <w:t>es</w:t>
        </w:r>
        <w:proofErr w:type="spellEnd"/>
        <w:r w:rsidRPr="00570A88">
          <w:rPr>
            <w:rFonts w:ascii="Malgun Gothic" w:eastAsia="Malgun Gothic" w:hAnsi="Malgun Gothic" w:cs="Malgun Gothic"/>
            <w:color w:val="313131"/>
            <w:spacing w:val="11"/>
            <w:w w:val="91"/>
          </w:rPr>
          <w:t xml:space="preserve"> </w:t>
        </w:r>
        <w:r w:rsidRPr="00570A88">
          <w:rPr>
            <w:rFonts w:ascii="Malgun Gothic" w:eastAsia="Malgun Gothic" w:hAnsi="Malgun Gothic" w:cs="Malgun Gothic"/>
            <w:color w:val="313131"/>
            <w:w w:val="91"/>
          </w:rPr>
          <w:t>l</w:t>
        </w:r>
        <w:r w:rsidRPr="00570A88">
          <w:rPr>
            <w:rFonts w:ascii="Malgun Gothic" w:eastAsia="Malgun Gothic" w:hAnsi="Malgun Gothic" w:cs="Malgun Gothic"/>
            <w:color w:val="313131"/>
            <w:spacing w:val="-1"/>
            <w:w w:val="91"/>
          </w:rPr>
          <w:t>'ar</w:t>
        </w:r>
        <w:r w:rsidRPr="00570A88">
          <w:rPr>
            <w:rFonts w:ascii="Malgun Gothic" w:eastAsia="Malgun Gothic" w:hAnsi="Malgun Gothic" w:cs="Malgun Gothic"/>
            <w:color w:val="313131"/>
            <w:spacing w:val="1"/>
            <w:w w:val="91"/>
          </w:rPr>
          <w:t>t</w:t>
        </w:r>
        <w:r w:rsidRPr="00570A88">
          <w:rPr>
            <w:rFonts w:ascii="Malgun Gothic" w:eastAsia="Malgun Gothic" w:hAnsi="Malgun Gothic" w:cs="Malgun Gothic"/>
            <w:color w:val="313131"/>
            <w:w w:val="91"/>
          </w:rPr>
          <w:t>i</w:t>
        </w:r>
        <w:r w:rsidRPr="00570A88">
          <w:rPr>
            <w:rFonts w:ascii="Malgun Gothic" w:eastAsia="Malgun Gothic" w:hAnsi="Malgun Gothic" w:cs="Malgun Gothic"/>
            <w:color w:val="313131"/>
            <w:spacing w:val="-1"/>
            <w:w w:val="91"/>
          </w:rPr>
          <w:t>c</w:t>
        </w:r>
        <w:r w:rsidRPr="00570A88">
          <w:rPr>
            <w:rFonts w:ascii="Malgun Gothic" w:eastAsia="Malgun Gothic" w:hAnsi="Malgun Gothic" w:cs="Malgun Gothic"/>
            <w:color w:val="313131"/>
            <w:w w:val="91"/>
          </w:rPr>
          <w:t>le</w:t>
        </w:r>
        <w:r w:rsidRPr="00570A88">
          <w:rPr>
            <w:rFonts w:ascii="Malgun Gothic" w:eastAsia="Malgun Gothic" w:hAnsi="Malgun Gothic" w:cs="Malgun Gothic"/>
            <w:color w:val="313131"/>
            <w:spacing w:val="4"/>
            <w:w w:val="91"/>
          </w:rPr>
          <w:t xml:space="preserve"> </w:t>
        </w:r>
        <w:r w:rsidRPr="00570A88">
          <w:rPr>
            <w:rFonts w:ascii="Malgun Gothic" w:eastAsia="Malgun Gothic" w:hAnsi="Malgun Gothic" w:cs="Malgun Gothic"/>
            <w:color w:val="313131"/>
            <w:w w:val="91"/>
          </w:rPr>
          <w:t>de</w:t>
        </w:r>
        <w:r w:rsidRPr="00570A88">
          <w:rPr>
            <w:rFonts w:ascii="Malgun Gothic" w:eastAsia="Malgun Gothic" w:hAnsi="Malgun Gothic" w:cs="Malgun Gothic"/>
            <w:color w:val="313131"/>
            <w:spacing w:val="-19"/>
            <w:w w:val="91"/>
          </w:rPr>
          <w:t xml:space="preserve"> </w:t>
        </w:r>
        <w:proofErr w:type="spellStart"/>
        <w:r w:rsidRPr="00570A88">
          <w:rPr>
            <w:rFonts w:ascii="Malgun Gothic" w:eastAsia="Malgun Gothic" w:hAnsi="Malgun Gothic" w:cs="Malgun Gothic"/>
            <w:color w:val="313131"/>
            <w:w w:val="91"/>
          </w:rPr>
          <w:t>G</w:t>
        </w:r>
        <w:r w:rsidRPr="00570A88">
          <w:rPr>
            <w:rFonts w:ascii="Malgun Gothic" w:eastAsia="Malgun Gothic" w:hAnsi="Malgun Gothic" w:cs="Malgun Gothic"/>
            <w:color w:val="313131"/>
            <w:spacing w:val="-1"/>
            <w:w w:val="91"/>
          </w:rPr>
          <w:t>r</w:t>
        </w:r>
        <w:r w:rsidRPr="00570A88">
          <w:rPr>
            <w:rFonts w:ascii="Malgun Gothic" w:eastAsia="Malgun Gothic" w:hAnsi="Malgun Gothic" w:cs="Malgun Gothic"/>
            <w:color w:val="313131"/>
            <w:w w:val="91"/>
          </w:rPr>
          <w:t>o</w:t>
        </w:r>
        <w:r w:rsidRPr="00570A88">
          <w:rPr>
            <w:rFonts w:ascii="Malgun Gothic" w:eastAsia="Malgun Gothic" w:hAnsi="Malgun Gothic" w:cs="Malgun Gothic"/>
            <w:color w:val="313131"/>
            <w:spacing w:val="1"/>
            <w:w w:val="91"/>
          </w:rPr>
          <w:t>d</w:t>
        </w:r>
        <w:r w:rsidRPr="00570A88">
          <w:rPr>
            <w:rFonts w:ascii="Malgun Gothic" w:eastAsia="Malgun Gothic" w:hAnsi="Malgun Gothic" w:cs="Malgun Gothic"/>
            <w:color w:val="313131"/>
            <w:spacing w:val="-3"/>
            <w:w w:val="91"/>
          </w:rPr>
          <w:t>e</w:t>
        </w:r>
        <w:r w:rsidRPr="00570A88">
          <w:rPr>
            <w:rFonts w:ascii="Malgun Gothic" w:eastAsia="Malgun Gothic" w:hAnsi="Malgun Gothic" w:cs="Malgun Gothic"/>
            <w:color w:val="313131"/>
            <w:spacing w:val="-2"/>
            <w:w w:val="91"/>
          </w:rPr>
          <w:t>n</w:t>
        </w:r>
        <w:r w:rsidRPr="00570A88">
          <w:rPr>
            <w:rFonts w:ascii="Malgun Gothic" w:eastAsia="Malgun Gothic" w:hAnsi="Malgun Gothic" w:cs="Malgun Gothic"/>
            <w:color w:val="313131"/>
            <w:spacing w:val="2"/>
            <w:w w:val="91"/>
          </w:rPr>
          <w:t>t</w:t>
        </w:r>
        <w:proofErr w:type="spellEnd"/>
        <w:r w:rsidRPr="00570A88">
          <w:rPr>
            <w:rFonts w:ascii="Malgun Gothic" w:eastAsia="Malgun Gothic" w:hAnsi="Malgun Gothic" w:cs="Malgun Gothic"/>
            <w:color w:val="313131"/>
            <w:w w:val="91"/>
          </w:rPr>
          <w:t>,</w:t>
        </w:r>
        <w:r w:rsidRPr="00570A88">
          <w:rPr>
            <w:rFonts w:ascii="Malgun Gothic" w:eastAsia="Malgun Gothic" w:hAnsi="Malgun Gothic" w:cs="Malgun Gothic"/>
            <w:color w:val="313131"/>
            <w:spacing w:val="27"/>
            <w:w w:val="91"/>
          </w:rPr>
          <w:t xml:space="preserve"> </w:t>
        </w:r>
        <w:r w:rsidRPr="00570A88">
          <w:rPr>
            <w:rFonts w:ascii="Malgun Gothic" w:eastAsia="Malgun Gothic" w:hAnsi="Malgun Gothic" w:cs="Malgun Gothic"/>
            <w:color w:val="313131"/>
          </w:rPr>
          <w:t>F.</w:t>
        </w:r>
        <w:r w:rsidRPr="00570A88">
          <w:rPr>
            <w:rFonts w:ascii="Malgun Gothic" w:eastAsia="Malgun Gothic" w:hAnsi="Malgun Gothic" w:cs="Malgun Gothic"/>
            <w:color w:val="313131"/>
            <w:spacing w:val="-22"/>
          </w:rPr>
          <w:t xml:space="preserve"> </w:t>
        </w:r>
        <w:r w:rsidRPr="00570A88">
          <w:rPr>
            <w:rFonts w:ascii="Malgun Gothic" w:eastAsia="Malgun Gothic" w:hAnsi="Malgun Gothic" w:cs="Malgun Gothic"/>
            <w:color w:val="313131"/>
            <w:w w:val="76"/>
          </w:rPr>
          <w:t>&amp;</w:t>
        </w:r>
        <w:r w:rsidRPr="00570A88">
          <w:rPr>
            <w:rFonts w:ascii="Malgun Gothic" w:eastAsia="Malgun Gothic" w:hAnsi="Malgun Gothic" w:cs="Malgun Gothic"/>
            <w:color w:val="313131"/>
            <w:spacing w:val="3"/>
            <w:w w:val="76"/>
          </w:rPr>
          <w:t xml:space="preserve"> </w:t>
        </w:r>
        <w:r w:rsidRPr="00570A88">
          <w:rPr>
            <w:rFonts w:ascii="Malgun Gothic" w:eastAsia="Malgun Gothic" w:hAnsi="Malgun Gothic" w:cs="Malgun Gothic"/>
            <w:color w:val="313131"/>
            <w:spacing w:val="1"/>
            <w:w w:val="92"/>
          </w:rPr>
          <w:t>T</w:t>
        </w:r>
        <w:r w:rsidRPr="00570A88">
          <w:rPr>
            <w:rFonts w:ascii="Malgun Gothic" w:eastAsia="Malgun Gothic" w:hAnsi="Malgun Gothic" w:cs="Malgun Gothic"/>
            <w:color w:val="313131"/>
            <w:spacing w:val="-1"/>
            <w:w w:val="92"/>
          </w:rPr>
          <w:t>r</w:t>
        </w:r>
        <w:r w:rsidRPr="00570A88">
          <w:rPr>
            <w:rFonts w:ascii="Malgun Gothic" w:eastAsia="Malgun Gothic" w:hAnsi="Malgun Gothic" w:cs="Malgun Gothic"/>
            <w:color w:val="313131"/>
            <w:w w:val="92"/>
          </w:rPr>
          <w:t>embl</w:t>
        </w:r>
        <w:r w:rsidRPr="00570A88">
          <w:rPr>
            <w:rFonts w:ascii="Malgun Gothic" w:eastAsia="Malgun Gothic" w:hAnsi="Malgun Gothic" w:cs="Malgun Gothic"/>
            <w:color w:val="313131"/>
            <w:spacing w:val="-1"/>
            <w:w w:val="92"/>
          </w:rPr>
          <w:t>a</w:t>
        </w:r>
        <w:r w:rsidRPr="00570A88">
          <w:rPr>
            <w:rFonts w:ascii="Malgun Gothic" w:eastAsia="Malgun Gothic" w:hAnsi="Malgun Gothic" w:cs="Malgun Gothic"/>
            <w:color w:val="313131"/>
            <w:w w:val="92"/>
          </w:rPr>
          <w:t>y,</w:t>
        </w:r>
        <w:r w:rsidRPr="00570A88">
          <w:rPr>
            <w:rFonts w:ascii="Malgun Gothic" w:eastAsia="Malgun Gothic" w:hAnsi="Malgun Gothic" w:cs="Malgun Gothic"/>
            <w:color w:val="313131"/>
            <w:spacing w:val="-3"/>
            <w:w w:val="92"/>
          </w:rPr>
          <w:t xml:space="preserve"> </w:t>
        </w:r>
        <w:r w:rsidRPr="00570A88">
          <w:rPr>
            <w:rFonts w:ascii="Malgun Gothic" w:eastAsia="Malgun Gothic" w:hAnsi="Malgun Gothic" w:cs="Malgun Gothic"/>
            <w:color w:val="313131"/>
          </w:rPr>
          <w:t>D.</w:t>
        </w:r>
        <w:r w:rsidRPr="00570A88">
          <w:rPr>
            <w:rFonts w:ascii="Malgun Gothic" w:eastAsia="Malgun Gothic" w:hAnsi="Malgun Gothic" w:cs="Malgun Gothic"/>
            <w:color w:val="313131"/>
            <w:spacing w:val="-5"/>
          </w:rPr>
          <w:t xml:space="preserve"> </w:t>
        </w:r>
        <w:r w:rsidRPr="00570A88">
          <w:rPr>
            <w:rFonts w:ascii="Malgun Gothic" w:eastAsia="Malgun Gothic" w:hAnsi="Malgun Gothic" w:cs="Malgun Gothic"/>
            <w:color w:val="313131"/>
            <w:w w:val="96"/>
          </w:rPr>
          <w:t>(20I</w:t>
        </w:r>
        <w:r w:rsidRPr="00570A88">
          <w:rPr>
            <w:rFonts w:ascii="Malgun Gothic" w:eastAsia="Malgun Gothic" w:hAnsi="Malgun Gothic" w:cs="Malgun Gothic"/>
            <w:color w:val="313131"/>
            <w:spacing w:val="-2"/>
            <w:w w:val="96"/>
          </w:rPr>
          <w:t>3)</w:t>
        </w:r>
        <w:r w:rsidRPr="00570A88">
          <w:rPr>
            <w:rFonts w:ascii="Malgun Gothic" w:eastAsia="Malgun Gothic" w:hAnsi="Malgun Gothic" w:cs="Malgun Gothic"/>
            <w:color w:val="313131"/>
            <w:w w:val="96"/>
          </w:rPr>
          <w:t>.</w:t>
        </w:r>
        <w:r w:rsidRPr="00570A88">
          <w:rPr>
            <w:rFonts w:ascii="Malgun Gothic" w:eastAsia="Malgun Gothic" w:hAnsi="Malgun Gothic" w:cs="Malgun Gothic"/>
            <w:color w:val="313131"/>
            <w:spacing w:val="-5"/>
            <w:w w:val="96"/>
          </w:rPr>
          <w:t xml:space="preserve"> </w:t>
        </w:r>
        <w:r w:rsidRPr="00570A88">
          <w:rPr>
            <w:rFonts w:ascii="Malgun Gothic" w:eastAsia="Malgun Gothic" w:hAnsi="Malgun Gothic" w:cs="Malgun Gothic"/>
            <w:color w:val="313131"/>
          </w:rPr>
          <w:t>La</w:t>
        </w:r>
        <w:r w:rsidRPr="00570A88">
          <w:rPr>
            <w:rFonts w:ascii="Malgun Gothic" w:eastAsia="Malgun Gothic" w:hAnsi="Malgun Gothic" w:cs="Malgun Gothic"/>
            <w:color w:val="313131"/>
            <w:spacing w:val="-29"/>
          </w:rPr>
          <w:t xml:space="preserve"> </w:t>
        </w:r>
        <w:r w:rsidRPr="00570A88">
          <w:rPr>
            <w:rFonts w:ascii="Malgun Gothic" w:eastAsia="Malgun Gothic" w:hAnsi="Malgun Gothic" w:cs="Malgun Gothic"/>
            <w:color w:val="313131"/>
            <w:spacing w:val="-3"/>
            <w:w w:val="88"/>
          </w:rPr>
          <w:t>c</w:t>
        </w:r>
        <w:r w:rsidRPr="00570A88">
          <w:rPr>
            <w:rFonts w:ascii="Malgun Gothic" w:eastAsia="Malgun Gothic" w:hAnsi="Malgun Gothic" w:cs="Malgun Gothic"/>
            <w:color w:val="313131"/>
            <w:w w:val="88"/>
          </w:rPr>
          <w:t>onci</w:t>
        </w:r>
        <w:r w:rsidRPr="00570A88">
          <w:rPr>
            <w:rFonts w:ascii="Malgun Gothic" w:eastAsia="Malgun Gothic" w:hAnsi="Malgun Gothic" w:cs="Malgun Gothic"/>
            <w:color w:val="313131"/>
            <w:spacing w:val="-1"/>
            <w:w w:val="88"/>
          </w:rPr>
          <w:t>l</w:t>
        </w:r>
        <w:r w:rsidRPr="00570A88">
          <w:rPr>
            <w:rFonts w:ascii="Malgun Gothic" w:eastAsia="Malgun Gothic" w:hAnsi="Malgun Gothic" w:cs="Malgun Gothic"/>
            <w:color w:val="313131"/>
            <w:w w:val="88"/>
          </w:rPr>
          <w:t>i</w:t>
        </w:r>
        <w:r w:rsidRPr="00570A88">
          <w:rPr>
            <w:rFonts w:ascii="Malgun Gothic" w:eastAsia="Malgun Gothic" w:hAnsi="Malgun Gothic" w:cs="Malgun Gothic"/>
            <w:color w:val="313131"/>
            <w:spacing w:val="-1"/>
            <w:w w:val="88"/>
          </w:rPr>
          <w:t>a</w:t>
        </w:r>
        <w:r w:rsidRPr="00570A88">
          <w:rPr>
            <w:rFonts w:ascii="Malgun Gothic" w:eastAsia="Malgun Gothic" w:hAnsi="Malgun Gothic" w:cs="Malgun Gothic"/>
            <w:color w:val="313131"/>
            <w:spacing w:val="1"/>
            <w:w w:val="88"/>
          </w:rPr>
          <w:t>t</w:t>
        </w:r>
        <w:r w:rsidRPr="00570A88">
          <w:rPr>
            <w:rFonts w:ascii="Malgun Gothic" w:eastAsia="Malgun Gothic" w:hAnsi="Malgun Gothic" w:cs="Malgun Gothic"/>
            <w:color w:val="313131"/>
            <w:w w:val="88"/>
          </w:rPr>
          <w:t>ion</w:t>
        </w:r>
        <w:r w:rsidRPr="00570A88">
          <w:rPr>
            <w:rFonts w:ascii="Malgun Gothic" w:eastAsia="Malgun Gothic" w:hAnsi="Malgun Gothic" w:cs="Malgun Gothic"/>
            <w:color w:val="313131"/>
            <w:spacing w:val="14"/>
            <w:w w:val="88"/>
          </w:rPr>
          <w:t xml:space="preserve"> </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 xml:space="preserve">ie </w:t>
        </w:r>
        <w:proofErr w:type="spellStart"/>
        <w:r w:rsidRPr="00570A88">
          <w:rPr>
            <w:rFonts w:ascii="Malgun Gothic" w:eastAsia="Malgun Gothic" w:hAnsi="Malgun Gothic" w:cs="Malgun Gothic"/>
            <w:color w:val="313131"/>
            <w:w w:val="88"/>
          </w:rPr>
          <w:t>p</w:t>
        </w:r>
        <w:r w:rsidRPr="00570A88">
          <w:rPr>
            <w:rFonts w:ascii="Malgun Gothic" w:eastAsia="Malgun Gothic" w:hAnsi="Malgun Gothic" w:cs="Malgun Gothic"/>
            <w:color w:val="313131"/>
            <w:spacing w:val="-1"/>
            <w:w w:val="88"/>
          </w:rPr>
          <w:t>r</w:t>
        </w:r>
        <w:r w:rsidRPr="00570A88">
          <w:rPr>
            <w:rFonts w:ascii="Malgun Gothic" w:eastAsia="Malgun Gothic" w:hAnsi="Malgun Gothic" w:cs="Malgun Gothic"/>
            <w:color w:val="313131"/>
            <w:w w:val="88"/>
          </w:rPr>
          <w:t>i</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e</w:t>
        </w:r>
        <w:r w:rsidRPr="00570A88">
          <w:rPr>
            <w:rFonts w:ascii="Malgun Gothic" w:eastAsia="Malgun Gothic" w:hAnsi="Malgun Gothic" w:cs="Malgun Gothic"/>
            <w:color w:val="313131"/>
            <w:spacing w:val="3"/>
            <w:w w:val="88"/>
          </w:rPr>
          <w:t>e</w:t>
        </w:r>
        <w:proofErr w:type="spellEnd"/>
        <w:r w:rsidRPr="00570A88">
          <w:rPr>
            <w:rFonts w:ascii="Malgun Gothic" w:eastAsia="Malgun Gothic" w:hAnsi="Malgun Gothic" w:cs="Malgun Gothic"/>
            <w:color w:val="313131"/>
            <w:spacing w:val="-2"/>
            <w:w w:val="88"/>
          </w:rPr>
          <w:t>-</w:t>
        </w:r>
        <w:r w:rsidRPr="00570A88">
          <w:rPr>
            <w:rFonts w:ascii="Malgun Gothic" w:eastAsia="Malgun Gothic" w:hAnsi="Malgun Gothic" w:cs="Malgun Gothic"/>
            <w:color w:val="313131"/>
            <w:spacing w:val="-1"/>
            <w:w w:val="88"/>
          </w:rPr>
          <w:t>v</w:t>
        </w:r>
        <w:r w:rsidRPr="00570A88">
          <w:rPr>
            <w:rFonts w:ascii="Malgun Gothic" w:eastAsia="Malgun Gothic" w:hAnsi="Malgun Gothic" w:cs="Malgun Gothic"/>
            <w:color w:val="313131"/>
            <w:w w:val="88"/>
          </w:rPr>
          <w:t>ie</w:t>
        </w:r>
        <w:r w:rsidRPr="00570A88">
          <w:rPr>
            <w:rFonts w:ascii="Malgun Gothic" w:eastAsia="Malgun Gothic" w:hAnsi="Malgun Gothic" w:cs="Malgun Gothic"/>
            <w:color w:val="313131"/>
            <w:spacing w:val="10"/>
            <w:w w:val="88"/>
          </w:rPr>
          <w:t xml:space="preserve"> </w:t>
        </w:r>
        <w:r w:rsidRPr="00570A88">
          <w:rPr>
            <w:rFonts w:ascii="Malgun Gothic" w:eastAsia="Malgun Gothic" w:hAnsi="Malgun Gothic" w:cs="Malgun Gothic"/>
            <w:color w:val="313131"/>
            <w:w w:val="88"/>
          </w:rPr>
          <w:t>p</w:t>
        </w:r>
        <w:r w:rsidRPr="00570A88">
          <w:rPr>
            <w:rFonts w:ascii="Malgun Gothic" w:eastAsia="Malgun Gothic" w:hAnsi="Malgun Gothic" w:cs="Malgun Gothic"/>
            <w:color w:val="313131"/>
            <w:spacing w:val="-1"/>
            <w:w w:val="88"/>
          </w:rPr>
          <w:t>r</w:t>
        </w:r>
        <w:r w:rsidRPr="00570A88">
          <w:rPr>
            <w:rFonts w:ascii="Malgun Gothic" w:eastAsia="Malgun Gothic" w:hAnsi="Malgun Gothic" w:cs="Malgun Gothic"/>
            <w:color w:val="313131"/>
            <w:w w:val="88"/>
          </w:rPr>
          <w:t>ofes</w:t>
        </w:r>
        <w:r w:rsidRPr="00570A88">
          <w:rPr>
            <w:rFonts w:ascii="Malgun Gothic" w:eastAsia="Malgun Gothic" w:hAnsi="Malgun Gothic" w:cs="Malgun Gothic"/>
            <w:color w:val="313131"/>
            <w:spacing w:val="-2"/>
            <w:w w:val="88"/>
          </w:rPr>
          <w:t>s</w:t>
        </w:r>
        <w:r w:rsidRPr="00570A88">
          <w:rPr>
            <w:rFonts w:ascii="Malgun Gothic" w:eastAsia="Malgun Gothic" w:hAnsi="Malgun Gothic" w:cs="Malgun Gothic"/>
            <w:color w:val="313131"/>
            <w:w w:val="88"/>
          </w:rPr>
          <w:t>ionnel</w:t>
        </w:r>
        <w:r w:rsidRPr="00570A88">
          <w:rPr>
            <w:rFonts w:ascii="Malgun Gothic" w:eastAsia="Malgun Gothic" w:hAnsi="Malgun Gothic" w:cs="Malgun Gothic"/>
            <w:color w:val="313131"/>
            <w:spacing w:val="-1"/>
            <w:w w:val="88"/>
          </w:rPr>
          <w:t>l</w:t>
        </w:r>
        <w:r w:rsidRPr="00570A88">
          <w:rPr>
            <w:rFonts w:ascii="Malgun Gothic" w:eastAsia="Malgun Gothic" w:hAnsi="Malgun Gothic" w:cs="Malgun Gothic"/>
            <w:color w:val="313131"/>
            <w:w w:val="88"/>
          </w:rPr>
          <w:t>e</w:t>
        </w:r>
        <w:r w:rsidRPr="00570A88">
          <w:rPr>
            <w:rFonts w:ascii="Malgun Gothic" w:eastAsia="Malgun Gothic" w:hAnsi="Malgun Gothic" w:cs="Malgun Gothic"/>
            <w:color w:val="313131"/>
            <w:spacing w:val="16"/>
            <w:w w:val="88"/>
          </w:rPr>
          <w:t xml:space="preserve"> </w:t>
        </w:r>
        <w:r w:rsidRPr="00570A88">
          <w:rPr>
            <w:rFonts w:ascii="Malgun Gothic" w:eastAsia="Malgun Gothic" w:hAnsi="Malgun Gothic" w:cs="Malgun Gothic"/>
            <w:color w:val="313131"/>
            <w:w w:val="88"/>
          </w:rPr>
          <w:t>des</w:t>
        </w:r>
        <w:r w:rsidRPr="00570A88">
          <w:rPr>
            <w:rFonts w:ascii="Malgun Gothic" w:eastAsia="Malgun Gothic" w:hAnsi="Malgun Gothic" w:cs="Malgun Gothic"/>
            <w:color w:val="313131"/>
            <w:spacing w:val="-8"/>
            <w:w w:val="88"/>
          </w:rPr>
          <w:t xml:space="preserve"> </w:t>
        </w:r>
        <w:r w:rsidRPr="00570A88">
          <w:rPr>
            <w:rFonts w:ascii="Malgun Gothic" w:eastAsia="Malgun Gothic" w:hAnsi="Malgun Gothic" w:cs="Malgun Gothic"/>
            <w:color w:val="313131"/>
            <w:spacing w:val="-1"/>
            <w:w w:val="71"/>
          </w:rPr>
          <w:t>g</w:t>
        </w:r>
        <w:r w:rsidRPr="00570A88">
          <w:rPr>
            <w:rFonts w:ascii="Malgun Gothic" w:eastAsia="Malgun Gothic" w:hAnsi="Malgun Gothic" w:cs="Malgun Gothic"/>
            <w:color w:val="313131"/>
            <w:w w:val="89"/>
          </w:rPr>
          <w:t>e</w:t>
        </w:r>
        <w:r w:rsidRPr="00570A88">
          <w:rPr>
            <w:rFonts w:ascii="Malgun Gothic" w:eastAsia="Malgun Gothic" w:hAnsi="Malgun Gothic" w:cs="Malgun Gothic"/>
            <w:color w:val="313131"/>
            <w:spacing w:val="-1"/>
            <w:w w:val="89"/>
          </w:rPr>
          <w:t>s</w:t>
        </w:r>
        <w:r w:rsidRPr="00570A88">
          <w:rPr>
            <w:rFonts w:ascii="Malgun Gothic" w:eastAsia="Malgun Gothic" w:hAnsi="Malgun Gothic" w:cs="Malgun Gothic"/>
            <w:color w:val="313131"/>
            <w:spacing w:val="-2"/>
            <w:w w:val="97"/>
          </w:rPr>
          <w:t>t</w:t>
        </w:r>
        <w:r w:rsidRPr="00570A88">
          <w:rPr>
            <w:rFonts w:ascii="Malgun Gothic" w:eastAsia="Malgun Gothic" w:hAnsi="Malgun Gothic" w:cs="Malgun Gothic"/>
            <w:color w:val="313131"/>
            <w:w w:val="87"/>
          </w:rPr>
          <w:t>ionna</w:t>
        </w:r>
        <w:r w:rsidRPr="00570A88">
          <w:rPr>
            <w:rFonts w:ascii="Malgun Gothic" w:eastAsia="Malgun Gothic" w:hAnsi="Malgun Gothic" w:cs="Malgun Gothic"/>
            <w:color w:val="313131"/>
            <w:spacing w:val="-1"/>
            <w:w w:val="87"/>
          </w:rPr>
          <w:t>i</w:t>
        </w:r>
        <w:r w:rsidRPr="00570A88">
          <w:rPr>
            <w:rFonts w:ascii="Malgun Gothic" w:eastAsia="Malgun Gothic" w:hAnsi="Malgun Gothic" w:cs="Malgun Gothic"/>
            <w:color w:val="313131"/>
            <w:spacing w:val="-1"/>
            <w:w w:val="112"/>
          </w:rPr>
          <w:t>r</w:t>
        </w:r>
        <w:r w:rsidRPr="00570A88">
          <w:rPr>
            <w:rFonts w:ascii="Malgun Gothic" w:eastAsia="Malgun Gothic" w:hAnsi="Malgun Gothic" w:cs="Malgun Gothic"/>
            <w:color w:val="313131"/>
            <w:w w:val="89"/>
          </w:rPr>
          <w:t>es hommes</w:t>
        </w:r>
        <w:r w:rsidRPr="00570A88">
          <w:rPr>
            <w:rFonts w:ascii="Malgun Gothic" w:eastAsia="Malgun Gothic" w:hAnsi="Malgun Gothic" w:cs="Malgun Gothic"/>
            <w:color w:val="313131"/>
            <w:spacing w:val="-18"/>
            <w:w w:val="89"/>
          </w:rPr>
          <w:t xml:space="preserve"> </w:t>
        </w:r>
        <w:r w:rsidRPr="00570A88">
          <w:rPr>
            <w:rFonts w:ascii="Malgun Gothic" w:eastAsia="Malgun Gothic" w:hAnsi="Malgun Gothic" w:cs="Malgun Gothic"/>
            <w:color w:val="313131"/>
            <w:w w:val="89"/>
          </w:rPr>
          <w:t>et</w:t>
        </w:r>
        <w:r w:rsidRPr="00570A88">
          <w:rPr>
            <w:rFonts w:ascii="Malgun Gothic" w:eastAsia="Malgun Gothic" w:hAnsi="Malgun Gothic" w:cs="Malgun Gothic"/>
            <w:color w:val="313131"/>
            <w:spacing w:val="-3"/>
            <w:w w:val="89"/>
          </w:rPr>
          <w:t xml:space="preserve"> </w:t>
        </w:r>
        <w:r w:rsidRPr="00570A88">
          <w:rPr>
            <w:rFonts w:ascii="Malgun Gothic" w:eastAsia="Malgun Gothic" w:hAnsi="Malgun Gothic" w:cs="Malgun Gothic"/>
            <w:color w:val="313131"/>
            <w:w w:val="89"/>
          </w:rPr>
          <w:t>fem</w:t>
        </w:r>
        <w:r w:rsidRPr="00570A88">
          <w:rPr>
            <w:rFonts w:ascii="Malgun Gothic" w:eastAsia="Malgun Gothic" w:hAnsi="Malgun Gothic" w:cs="Malgun Gothic"/>
            <w:color w:val="313131"/>
            <w:spacing w:val="-2"/>
            <w:w w:val="89"/>
          </w:rPr>
          <w:t>m</w:t>
        </w:r>
        <w:r w:rsidRPr="00570A88">
          <w:rPr>
            <w:rFonts w:ascii="Malgun Gothic" w:eastAsia="Malgun Gothic" w:hAnsi="Malgun Gothic" w:cs="Malgun Gothic"/>
            <w:color w:val="313131"/>
            <w:w w:val="89"/>
          </w:rPr>
          <w:t>es</w:t>
        </w:r>
        <w:r w:rsidRPr="00570A88">
          <w:rPr>
            <w:rFonts w:ascii="Malgun Gothic" w:eastAsia="Malgun Gothic" w:hAnsi="Malgun Gothic" w:cs="Malgun Gothic"/>
            <w:color w:val="313131"/>
            <w:spacing w:val="-18"/>
            <w:w w:val="89"/>
          </w:rPr>
          <w:t xml:space="preserve"> </w:t>
        </w:r>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15"/>
          </w:rPr>
          <w:t xml:space="preserve"> </w:t>
        </w:r>
        <w:r w:rsidRPr="00570A88">
          <w:rPr>
            <w:rFonts w:ascii="Malgun Gothic" w:eastAsia="Malgun Gothic" w:hAnsi="Malgun Gothic" w:cs="Malgun Gothic"/>
            <w:color w:val="313131"/>
            <w:w w:val="88"/>
          </w:rPr>
          <w:t>le</w:t>
        </w:r>
        <w:r w:rsidRPr="00570A88">
          <w:rPr>
            <w:rFonts w:ascii="Malgun Gothic" w:eastAsia="Malgun Gothic" w:hAnsi="Malgun Gothic" w:cs="Malgun Gothic"/>
            <w:color w:val="313131"/>
            <w:spacing w:val="-7"/>
            <w:w w:val="88"/>
          </w:rPr>
          <w:t xml:space="preserve"> </w:t>
        </w:r>
        <w:r w:rsidRPr="00570A88">
          <w:rPr>
            <w:rFonts w:ascii="Malgun Gothic" w:eastAsia="Malgun Gothic" w:hAnsi="Malgun Gothic" w:cs="Malgun Gothic"/>
            <w:color w:val="313131"/>
            <w:spacing w:val="-1"/>
            <w:w w:val="88"/>
          </w:rPr>
          <w:t>ca</w:t>
        </w:r>
        <w:r w:rsidRPr="00570A88">
          <w:rPr>
            <w:rFonts w:ascii="Malgun Gothic" w:eastAsia="Malgun Gothic" w:hAnsi="Malgun Gothic" w:cs="Malgun Gothic"/>
            <w:color w:val="313131"/>
            <w:w w:val="88"/>
          </w:rPr>
          <w:t>s</w:t>
        </w:r>
        <w:r w:rsidRPr="00570A88">
          <w:rPr>
            <w:rFonts w:ascii="Malgun Gothic" w:eastAsia="Malgun Gothic" w:hAnsi="Malgun Gothic" w:cs="Malgun Gothic"/>
            <w:color w:val="313131"/>
            <w:spacing w:val="-8"/>
            <w:w w:val="88"/>
          </w:rPr>
          <w:t xml:space="preserve"> </w:t>
        </w:r>
        <w:r w:rsidRPr="00570A88">
          <w:rPr>
            <w:rFonts w:ascii="Malgun Gothic" w:eastAsia="Malgun Gothic" w:hAnsi="Malgun Gothic" w:cs="Malgun Gothic"/>
            <w:color w:val="313131"/>
            <w:w w:val="88"/>
          </w:rPr>
          <w:t>d'une</w:t>
        </w:r>
        <w:r w:rsidRPr="00570A88">
          <w:rPr>
            <w:rFonts w:ascii="Malgun Gothic" w:eastAsia="Malgun Gothic" w:hAnsi="Malgun Gothic" w:cs="Malgun Gothic"/>
            <w:color w:val="313131"/>
            <w:spacing w:val="-20"/>
            <w:w w:val="88"/>
          </w:rPr>
          <w:t xml:space="preserve"> </w:t>
        </w:r>
        <w:proofErr w:type="spellStart"/>
        <w:r w:rsidRPr="00570A88">
          <w:rPr>
            <w:rFonts w:ascii="Malgun Gothic" w:eastAsia="Malgun Gothic" w:hAnsi="Malgun Gothic" w:cs="Malgun Gothic"/>
            <w:color w:val="313131"/>
            <w:spacing w:val="-1"/>
            <w:w w:val="88"/>
          </w:rPr>
          <w:t>s</w:t>
        </w:r>
        <w:r w:rsidRPr="00570A88">
          <w:rPr>
            <w:rFonts w:ascii="Malgun Gothic" w:eastAsia="Malgun Gothic" w:hAnsi="Malgun Gothic" w:cs="Malgun Gothic"/>
            <w:color w:val="313131"/>
            <w:w w:val="88"/>
          </w:rPr>
          <w:t>oci</w:t>
        </w:r>
        <w:r w:rsidRPr="00570A88">
          <w:rPr>
            <w:rFonts w:ascii="Malgun Gothic" w:eastAsia="Malgun Gothic" w:hAnsi="Malgun Gothic" w:cs="Malgun Gothic"/>
            <w:color w:val="313131"/>
            <w:spacing w:val="-1"/>
            <w:w w:val="88"/>
          </w:rPr>
          <w:t>e</w:t>
        </w:r>
        <w:r w:rsidRPr="00570A88">
          <w:rPr>
            <w:rFonts w:ascii="Malgun Gothic" w:eastAsia="Malgun Gothic" w:hAnsi="Malgun Gothic" w:cs="Malgun Gothic"/>
            <w:color w:val="313131"/>
            <w:spacing w:val="1"/>
            <w:w w:val="88"/>
          </w:rPr>
          <w:t>t</w:t>
        </w:r>
        <w:r w:rsidRPr="00570A88">
          <w:rPr>
            <w:rFonts w:ascii="Malgun Gothic" w:eastAsia="Malgun Gothic" w:hAnsi="Malgun Gothic" w:cs="Malgun Gothic"/>
            <w:color w:val="313131"/>
            <w:w w:val="88"/>
          </w:rPr>
          <w:t>e</w:t>
        </w:r>
        <w:proofErr w:type="spellEnd"/>
        <w:r w:rsidRPr="00570A88">
          <w:rPr>
            <w:rFonts w:ascii="Malgun Gothic" w:eastAsia="Malgun Gothic" w:hAnsi="Malgun Gothic" w:cs="Malgun Gothic"/>
            <w:color w:val="313131"/>
            <w:spacing w:val="12"/>
            <w:w w:val="88"/>
          </w:rPr>
          <w:t xml:space="preserve"> </w:t>
        </w:r>
        <w:r w:rsidRPr="00570A88">
          <w:rPr>
            <w:rFonts w:ascii="Malgun Gothic" w:eastAsia="Malgun Gothic" w:hAnsi="Malgun Gothic" w:cs="Malgun Gothic"/>
            <w:color w:val="313131"/>
            <w:w w:val="88"/>
          </w:rPr>
          <w:t>de</w:t>
        </w:r>
        <w:r w:rsidRPr="00570A88">
          <w:rPr>
            <w:rFonts w:ascii="Malgun Gothic" w:eastAsia="Malgun Gothic" w:hAnsi="Malgun Gothic" w:cs="Malgun Gothic"/>
            <w:color w:val="313131"/>
            <w:spacing w:val="-10"/>
            <w:w w:val="88"/>
          </w:rPr>
          <w:t xml:space="preserve"> </w:t>
        </w:r>
        <w:r w:rsidRPr="00570A88">
          <w:rPr>
            <w:rFonts w:ascii="Malgun Gothic" w:eastAsia="Malgun Gothic" w:hAnsi="Malgun Gothic" w:cs="Malgun Gothic"/>
            <w:color w:val="313131"/>
            <w:spacing w:val="1"/>
            <w:w w:val="92"/>
          </w:rPr>
          <w:t>t</w:t>
        </w:r>
        <w:r w:rsidRPr="00570A88">
          <w:rPr>
            <w:rFonts w:ascii="Malgun Gothic" w:eastAsia="Malgun Gothic" w:hAnsi="Malgun Gothic" w:cs="Malgun Gothic"/>
            <w:color w:val="313131"/>
            <w:spacing w:val="-1"/>
            <w:w w:val="92"/>
          </w:rPr>
          <w:t>ra</w:t>
        </w:r>
        <w:r w:rsidRPr="00570A88">
          <w:rPr>
            <w:rFonts w:ascii="Malgun Gothic" w:eastAsia="Malgun Gothic" w:hAnsi="Malgun Gothic" w:cs="Malgun Gothic"/>
            <w:color w:val="313131"/>
            <w:w w:val="92"/>
          </w:rPr>
          <w:t>n</w:t>
        </w:r>
        <w:r w:rsidRPr="00570A88">
          <w:rPr>
            <w:rFonts w:ascii="Malgun Gothic" w:eastAsia="Malgun Gothic" w:hAnsi="Malgun Gothic" w:cs="Malgun Gothic"/>
            <w:color w:val="313131"/>
            <w:spacing w:val="-1"/>
            <w:w w:val="92"/>
          </w:rPr>
          <w:t>s</w:t>
        </w:r>
        <w:r w:rsidRPr="00570A88">
          <w:rPr>
            <w:rFonts w:ascii="Malgun Gothic" w:eastAsia="Malgun Gothic" w:hAnsi="Malgun Gothic" w:cs="Malgun Gothic"/>
            <w:color w:val="313131"/>
            <w:w w:val="92"/>
          </w:rPr>
          <w:t>port</w:t>
        </w:r>
        <w:r w:rsidRPr="00570A88">
          <w:rPr>
            <w:rFonts w:ascii="Malgun Gothic" w:eastAsia="Malgun Gothic" w:hAnsi="Malgun Gothic" w:cs="Malgun Gothic"/>
            <w:color w:val="313131"/>
            <w:spacing w:val="-6"/>
            <w:w w:val="92"/>
          </w:rPr>
          <w:t xml:space="preserve"> </w:t>
        </w:r>
        <w:proofErr w:type="spellStart"/>
        <w:r w:rsidRPr="00570A88">
          <w:rPr>
            <w:rFonts w:ascii="Malgun Gothic" w:eastAsia="Malgun Gothic" w:hAnsi="Malgun Gothic" w:cs="Malgun Gothic"/>
            <w:color w:val="313131"/>
            <w:w w:val="88"/>
          </w:rPr>
          <w:t>quebe</w:t>
        </w:r>
        <w:r w:rsidRPr="00570A88">
          <w:rPr>
            <w:rFonts w:ascii="Malgun Gothic" w:eastAsia="Malgun Gothic" w:hAnsi="Malgun Gothic" w:cs="Malgun Gothic"/>
            <w:color w:val="313131"/>
            <w:spacing w:val="-1"/>
            <w:w w:val="88"/>
          </w:rPr>
          <w:t>c</w:t>
        </w:r>
        <w:r w:rsidRPr="00570A88">
          <w:rPr>
            <w:rFonts w:ascii="Malgun Gothic" w:eastAsia="Malgun Gothic" w:hAnsi="Malgun Gothic" w:cs="Malgun Gothic"/>
            <w:color w:val="313131"/>
            <w:w w:val="88"/>
          </w:rPr>
          <w:t>oi</w:t>
        </w:r>
        <w:r w:rsidRPr="00570A88">
          <w:rPr>
            <w:rFonts w:ascii="Malgun Gothic" w:eastAsia="Malgun Gothic" w:hAnsi="Malgun Gothic" w:cs="Malgun Gothic"/>
            <w:color w:val="313131"/>
            <w:spacing w:val="-1"/>
            <w:w w:val="88"/>
          </w:rPr>
          <w:t>s</w:t>
        </w:r>
        <w:r w:rsidRPr="00570A88">
          <w:rPr>
            <w:rFonts w:ascii="Malgun Gothic" w:eastAsia="Malgun Gothic" w:hAnsi="Malgun Gothic" w:cs="Malgun Gothic"/>
            <w:color w:val="313131"/>
            <w:w w:val="88"/>
          </w:rPr>
          <w:t>e</w:t>
        </w:r>
        <w:proofErr w:type="spellEnd"/>
        <w:r w:rsidRPr="00570A88">
          <w:rPr>
            <w:rFonts w:ascii="Malgun Gothic" w:eastAsia="Malgun Gothic" w:hAnsi="Malgun Gothic" w:cs="Malgun Gothic"/>
            <w:color w:val="313131"/>
            <w:w w:val="88"/>
          </w:rPr>
          <w:t>.</w:t>
        </w:r>
        <w:r w:rsidRPr="00570A88">
          <w:rPr>
            <w:rFonts w:ascii="Malgun Gothic" w:eastAsia="Malgun Gothic" w:hAnsi="Malgun Gothic" w:cs="Malgun Gothic"/>
            <w:color w:val="313131"/>
            <w:spacing w:val="1"/>
            <w:w w:val="88"/>
          </w:rPr>
          <w:t xml:space="preserve"> </w:t>
        </w:r>
        <w:r>
          <w:rPr>
            <w:rFonts w:ascii="Gill Sans MT" w:eastAsia="Gill Sans MT" w:hAnsi="Gill Sans MT" w:cs="Gill Sans MT"/>
            <w:i/>
            <w:color w:val="313131"/>
            <w:spacing w:val="-2"/>
          </w:rPr>
          <w:fldChar w:fldCharType="begin"/>
        </w:r>
        <w:r>
          <w:rPr>
            <w:rFonts w:ascii="Gill Sans MT" w:eastAsia="Gill Sans MT" w:hAnsi="Gill Sans MT" w:cs="Gill Sans MT"/>
            <w:i/>
            <w:color w:val="313131"/>
            <w:spacing w:val="-2"/>
          </w:rPr>
          <w:instrText xml:space="preserve"> HYPERLINK "mailto:@GRH" \h </w:instrText>
        </w:r>
        <w:r>
          <w:rPr>
            <w:rFonts w:ascii="Gill Sans MT" w:eastAsia="Gill Sans MT" w:hAnsi="Gill Sans MT" w:cs="Gill Sans MT"/>
            <w:i/>
            <w:color w:val="313131"/>
            <w:spacing w:val="-2"/>
          </w:rPr>
          <w:fldChar w:fldCharType="separate"/>
        </w:r>
        <w:r w:rsidRPr="00570A88">
          <w:rPr>
            <w:rFonts w:ascii="Gill Sans MT" w:eastAsia="Gill Sans MT" w:hAnsi="Gill Sans MT" w:cs="Gill Sans MT"/>
            <w:i/>
            <w:color w:val="313131"/>
            <w:spacing w:val="-2"/>
          </w:rPr>
          <w:t>@</w:t>
        </w:r>
        <w:r w:rsidRPr="00570A88">
          <w:rPr>
            <w:rFonts w:ascii="Gill Sans MT" w:eastAsia="Gill Sans MT" w:hAnsi="Gill Sans MT" w:cs="Gill Sans MT"/>
            <w:i/>
            <w:color w:val="313131"/>
            <w:spacing w:val="1"/>
          </w:rPr>
          <w:t>G</w:t>
        </w:r>
        <w:r w:rsidRPr="00570A88">
          <w:rPr>
            <w:rFonts w:ascii="Gill Sans MT" w:eastAsia="Gill Sans MT" w:hAnsi="Gill Sans MT" w:cs="Gill Sans MT"/>
            <w:i/>
            <w:color w:val="313131"/>
          </w:rPr>
          <w:t>RH</w:t>
        </w:r>
        <w:r>
          <w:rPr>
            <w:rFonts w:ascii="Gill Sans MT" w:eastAsia="Gill Sans MT" w:hAnsi="Gill Sans MT" w:cs="Gill Sans MT"/>
            <w:i/>
            <w:color w:val="313131"/>
          </w:rPr>
          <w:fldChar w:fldCharType="end"/>
        </w:r>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18"/>
          </w:rPr>
          <w:t xml:space="preserve"> </w:t>
        </w:r>
        <w:r w:rsidRPr="00570A88">
          <w:rPr>
            <w:rFonts w:ascii="Malgun Gothic" w:eastAsia="Malgun Gothic" w:hAnsi="Malgun Gothic" w:cs="Malgun Gothic"/>
            <w:color w:val="313131"/>
          </w:rPr>
          <w:t>6</w:t>
        </w:r>
        <w:proofErr w:type="gramStart"/>
        <w:r w:rsidRPr="00570A88">
          <w:rPr>
            <w:rFonts w:ascii="Malgun Gothic" w:eastAsia="Malgun Gothic" w:hAnsi="Malgun Gothic" w:cs="Malgun Gothic"/>
            <w:color w:val="313131"/>
          </w:rPr>
          <w:t>,(</w:t>
        </w:r>
        <w:proofErr w:type="gramEnd"/>
        <w:r w:rsidRPr="00570A88">
          <w:rPr>
            <w:rFonts w:ascii="Malgun Gothic" w:eastAsia="Malgun Gothic" w:hAnsi="Malgun Gothic" w:cs="Malgun Gothic"/>
            <w:color w:val="313131"/>
          </w:rPr>
          <w:t>I</w:t>
        </w:r>
        <w:r w:rsidRPr="00570A88">
          <w:rPr>
            <w:rFonts w:ascii="Malgun Gothic" w:eastAsia="Malgun Gothic" w:hAnsi="Malgun Gothic" w:cs="Malgun Gothic"/>
            <w:color w:val="313131"/>
            <w:spacing w:val="1"/>
          </w:rPr>
          <w:t>)</w:t>
        </w:r>
        <w:r w:rsidRPr="00570A88">
          <w:rPr>
            <w:rFonts w:ascii="Malgun Gothic" w:eastAsia="Malgun Gothic" w:hAnsi="Malgun Gothic" w:cs="Malgun Gothic"/>
            <w:color w:val="313131"/>
          </w:rPr>
          <w:t>,</w:t>
        </w:r>
        <w:r w:rsidRPr="00570A88">
          <w:rPr>
            <w:rFonts w:ascii="Malgun Gothic" w:eastAsia="Malgun Gothic" w:hAnsi="Malgun Gothic" w:cs="Malgun Gothic"/>
            <w:color w:val="313131"/>
            <w:spacing w:val="27"/>
          </w:rPr>
          <w:t xml:space="preserve"> </w:t>
        </w:r>
        <w:r w:rsidRPr="00570A88">
          <w:rPr>
            <w:rFonts w:ascii="Malgun Gothic" w:eastAsia="Malgun Gothic" w:hAnsi="Malgun Gothic" w:cs="Malgun Gothic"/>
            <w:color w:val="313131"/>
            <w:w w:val="138"/>
          </w:rPr>
          <w:t>II</w:t>
        </w:r>
        <w:r w:rsidRPr="00570A88">
          <w:rPr>
            <w:rFonts w:ascii="Malgun Gothic" w:eastAsia="Malgun Gothic" w:hAnsi="Malgun Gothic" w:cs="Malgun Gothic"/>
            <w:color w:val="313131"/>
            <w:spacing w:val="1"/>
            <w:w w:val="138"/>
          </w:rPr>
          <w:t>7</w:t>
        </w:r>
        <w:r w:rsidRPr="00570A88">
          <w:rPr>
            <w:rFonts w:ascii="Malgun Gothic" w:eastAsia="Malgun Gothic" w:hAnsi="Malgun Gothic" w:cs="Malgun Gothic"/>
            <w:color w:val="313131"/>
            <w:spacing w:val="1"/>
            <w:w w:val="79"/>
          </w:rPr>
          <w:t>-</w:t>
        </w:r>
        <w:r w:rsidRPr="00570A88">
          <w:rPr>
            <w:rFonts w:ascii="Malgun Gothic" w:eastAsia="Malgun Gothic" w:hAnsi="Malgun Gothic" w:cs="Malgun Gothic"/>
            <w:color w:val="313131"/>
            <w:w w:val="108"/>
          </w:rPr>
          <w:t>I47.</w:t>
        </w:r>
        <w:r w:rsidRPr="00570A88">
          <w:rPr>
            <w:rFonts w:ascii="Malgun Gothic" w:eastAsia="Malgun Gothic" w:hAnsi="Malgun Gothic" w:cs="Malgun Gothic"/>
            <w:color w:val="313131"/>
            <w:spacing w:val="-18"/>
          </w:rPr>
          <w:t xml:space="preserve"> </w:t>
        </w:r>
        <w:proofErr w:type="gramStart"/>
        <w:r w:rsidRPr="00570A88">
          <w:rPr>
            <w:rFonts w:ascii="Malgun Gothic" w:eastAsia="Malgun Gothic" w:hAnsi="Malgun Gothic" w:cs="Malgun Gothic"/>
            <w:color w:val="313131"/>
            <w:w w:val="88"/>
          </w:rPr>
          <w:t>d</w:t>
        </w:r>
        <w:r w:rsidRPr="00570A88">
          <w:rPr>
            <w:rFonts w:ascii="Malgun Gothic" w:eastAsia="Malgun Gothic" w:hAnsi="Malgun Gothic" w:cs="Malgun Gothic"/>
            <w:color w:val="313131"/>
            <w:spacing w:val="1"/>
            <w:w w:val="88"/>
          </w:rPr>
          <w:t>o</w:t>
        </w:r>
        <w:r w:rsidRPr="00570A88">
          <w:rPr>
            <w:rFonts w:ascii="Malgun Gothic" w:eastAsia="Malgun Gothic" w:hAnsi="Malgun Gothic" w:cs="Malgun Gothic"/>
            <w:color w:val="313131"/>
            <w:w w:val="94"/>
          </w:rPr>
          <w:t>i</w:t>
        </w:r>
        <w:r w:rsidRPr="00570A88">
          <w:rPr>
            <w:rFonts w:ascii="Malgun Gothic" w:eastAsia="Malgun Gothic" w:hAnsi="Malgun Gothic" w:cs="Malgun Gothic"/>
            <w:color w:val="313131"/>
            <w:spacing w:val="-1"/>
            <w:w w:val="94"/>
          </w:rPr>
          <w:t>:</w:t>
        </w:r>
        <w:proofErr w:type="gramEnd"/>
        <w:r w:rsidRPr="00570A88">
          <w:rPr>
            <w:rFonts w:ascii="Malgun Gothic" w:eastAsia="Malgun Gothic" w:hAnsi="Malgun Gothic" w:cs="Malgun Gothic"/>
            <w:color w:val="313131"/>
            <w:spacing w:val="-2"/>
            <w:w w:val="185"/>
          </w:rPr>
          <w:t>I</w:t>
        </w:r>
        <w:r w:rsidRPr="00570A88">
          <w:rPr>
            <w:rFonts w:ascii="Malgun Gothic" w:eastAsia="Malgun Gothic" w:hAnsi="Malgun Gothic" w:cs="Malgun Gothic"/>
            <w:color w:val="313131"/>
            <w:w w:val="90"/>
          </w:rPr>
          <w:t>0.39I7I</w:t>
        </w:r>
        <w:r w:rsidRPr="00570A88">
          <w:rPr>
            <w:rFonts w:ascii="Malgun Gothic" w:eastAsia="Malgun Gothic" w:hAnsi="Malgun Gothic" w:cs="Malgun Gothic"/>
            <w:color w:val="313131"/>
            <w:spacing w:val="-1"/>
            <w:w w:val="90"/>
          </w:rPr>
          <w:t>g</w:t>
        </w:r>
        <w:r w:rsidRPr="00570A88">
          <w:rPr>
            <w:rFonts w:ascii="Malgun Gothic" w:eastAsia="Malgun Gothic" w:hAnsi="Malgun Gothic" w:cs="Malgun Gothic"/>
            <w:color w:val="313131"/>
            <w:spacing w:val="-1"/>
            <w:w w:val="112"/>
          </w:rPr>
          <w:t>r</w:t>
        </w:r>
        <w:r w:rsidRPr="00570A88">
          <w:rPr>
            <w:rFonts w:ascii="Malgun Gothic" w:eastAsia="Malgun Gothic" w:hAnsi="Malgun Gothic" w:cs="Malgun Gothic"/>
            <w:color w:val="313131"/>
            <w:w w:val="114"/>
          </w:rPr>
          <w:t>h.</w:t>
        </w:r>
        <w:r w:rsidRPr="00570A88">
          <w:rPr>
            <w:rFonts w:ascii="Malgun Gothic" w:eastAsia="Malgun Gothic" w:hAnsi="Malgun Gothic" w:cs="Malgun Gothic"/>
            <w:color w:val="313131"/>
            <w:spacing w:val="-3"/>
            <w:w w:val="114"/>
          </w:rPr>
          <w:t>I</w:t>
        </w:r>
        <w:r w:rsidRPr="00570A88">
          <w:rPr>
            <w:rFonts w:ascii="Malgun Gothic" w:eastAsia="Malgun Gothic" w:hAnsi="Malgun Gothic" w:cs="Malgun Gothic"/>
            <w:color w:val="313131"/>
            <w:w w:val="110"/>
          </w:rPr>
          <w:t>3I.0II7.</w:t>
        </w:r>
      </w:ins>
    </w:p>
    <w:p w:rsidR="005D7EC1" w:rsidRPr="00570A88" w:rsidRDefault="005D7EC1" w:rsidP="005D7EC1">
      <w:pPr>
        <w:spacing w:before="20" w:line="280" w:lineRule="exact"/>
        <w:rPr>
          <w:ins w:id="1284" w:author="SD" w:date="2019-07-24T11:16:00Z"/>
          <w:sz w:val="28"/>
          <w:szCs w:val="28"/>
        </w:rPr>
      </w:pPr>
      <w:ins w:id="1285" w:author="SD" w:date="2019-07-24T11:16:00Z">
        <w:r>
          <w:rPr>
            <w:noProof/>
            <w:lang w:eastAsia="fr-FR"/>
          </w:rPr>
          <mc:AlternateContent>
            <mc:Choice Requires="wpg">
              <w:drawing>
                <wp:anchor distT="0" distB="0" distL="114300" distR="114300" simplePos="0" relativeHeight="251662336" behindDoc="1" locked="0" layoutInCell="1" allowOverlap="1" wp14:anchorId="1D755450" wp14:editId="393053C9">
                  <wp:simplePos x="0" y="0"/>
                  <wp:positionH relativeFrom="margin">
                    <wp:align>right</wp:align>
                  </wp:positionH>
                  <wp:positionV relativeFrom="paragraph">
                    <wp:posOffset>287564</wp:posOffset>
                  </wp:positionV>
                  <wp:extent cx="8719458" cy="1824355"/>
                  <wp:effectExtent l="0" t="0" r="5715" b="2349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9458" cy="1824355"/>
                            <a:chOff x="873" y="-32"/>
                            <a:chExt cx="10771" cy="2873"/>
                          </a:xfrm>
                        </wpg:grpSpPr>
                        <wps:wsp>
                          <wps:cNvPr id="29" name="Freeform 40"/>
                          <wps:cNvSpPr>
                            <a:spLocks/>
                          </wps:cNvSpPr>
                          <wps:spPr bwMode="auto">
                            <a:xfrm>
                              <a:off x="883" y="-21"/>
                              <a:ext cx="10750" cy="0"/>
                            </a:xfrm>
                            <a:custGeom>
                              <a:avLst/>
                              <a:gdLst>
                                <a:gd name="T0" fmla="+- 0 883 883"/>
                                <a:gd name="T1" fmla="*/ T0 w 10750"/>
                                <a:gd name="T2" fmla="+- 0 11633 883"/>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1"/>
                          <wps:cNvSpPr>
                            <a:spLocks/>
                          </wps:cNvSpPr>
                          <wps:spPr bwMode="auto">
                            <a:xfrm>
                              <a:off x="883" y="2830"/>
                              <a:ext cx="10750" cy="0"/>
                            </a:xfrm>
                            <a:custGeom>
                              <a:avLst/>
                              <a:gdLst>
                                <a:gd name="T0" fmla="+- 0 883 883"/>
                                <a:gd name="T1" fmla="*/ T0 w 10750"/>
                                <a:gd name="T2" fmla="+- 0 11633 883"/>
                                <a:gd name="T3" fmla="*/ T2 w 10750"/>
                              </a:gdLst>
                              <a:ahLst/>
                              <a:cxnLst>
                                <a:cxn ang="0">
                                  <a:pos x="T1" y="0"/>
                                </a:cxn>
                                <a:cxn ang="0">
                                  <a:pos x="T3" y="0"/>
                                </a:cxn>
                              </a:cxnLst>
                              <a:rect l="0" t="0" r="r" b="b"/>
                              <a:pathLst>
                                <a:path w="10750">
                                  <a:moveTo>
                                    <a:pt x="0" y="0"/>
                                  </a:moveTo>
                                  <a:lnTo>
                                    <a:pt x="107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2"/>
                          <wps:cNvSpPr>
                            <a:spLocks/>
                          </wps:cNvSpPr>
                          <wps:spPr bwMode="auto">
                            <a:xfrm>
                              <a:off x="878" y="-26"/>
                              <a:ext cx="0" cy="2861"/>
                            </a:xfrm>
                            <a:custGeom>
                              <a:avLst/>
                              <a:gdLst>
                                <a:gd name="T0" fmla="+- 0 -26 -26"/>
                                <a:gd name="T1" fmla="*/ -26 h 2861"/>
                                <a:gd name="T2" fmla="+- 0 2835 -26"/>
                                <a:gd name="T3" fmla="*/ 2835 h 2861"/>
                              </a:gdLst>
                              <a:ahLst/>
                              <a:cxnLst>
                                <a:cxn ang="0">
                                  <a:pos x="0" y="T1"/>
                                </a:cxn>
                                <a:cxn ang="0">
                                  <a:pos x="0" y="T3"/>
                                </a:cxn>
                              </a:cxnLst>
                              <a:rect l="0" t="0" r="r" b="b"/>
                              <a:pathLst>
                                <a:path h="2861">
                                  <a:moveTo>
                                    <a:pt x="0" y="0"/>
                                  </a:moveTo>
                                  <a:lnTo>
                                    <a:pt x="0" y="2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3"/>
                          <wps:cNvSpPr>
                            <a:spLocks/>
                          </wps:cNvSpPr>
                          <wps:spPr bwMode="auto">
                            <a:xfrm>
                              <a:off x="11638" y="-26"/>
                              <a:ext cx="0" cy="2861"/>
                            </a:xfrm>
                            <a:custGeom>
                              <a:avLst/>
                              <a:gdLst>
                                <a:gd name="T0" fmla="+- 0 -26 -26"/>
                                <a:gd name="T1" fmla="*/ -26 h 2861"/>
                                <a:gd name="T2" fmla="+- 0 2835 -26"/>
                                <a:gd name="T3" fmla="*/ 2835 h 2861"/>
                              </a:gdLst>
                              <a:ahLst/>
                              <a:cxnLst>
                                <a:cxn ang="0">
                                  <a:pos x="0" y="T1"/>
                                </a:cxn>
                                <a:cxn ang="0">
                                  <a:pos x="0" y="T3"/>
                                </a:cxn>
                              </a:cxnLst>
                              <a:rect l="0" t="0" r="r" b="b"/>
                              <a:pathLst>
                                <a:path h="2861">
                                  <a:moveTo>
                                    <a:pt x="0" y="0"/>
                                  </a:moveTo>
                                  <a:lnTo>
                                    <a:pt x="0" y="28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96CCA" id="Groupe 28" o:spid="_x0000_s1026" style="position:absolute;margin-left:635.35pt;margin-top:22.65pt;width:686.55pt;height:143.65pt;z-index:-251654144;mso-position-horizontal:right;mso-position-horizontal-relative:margin" coordorigin="873,-32" coordsize="1077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">
                  <v:shape id="Freeform 40" o:spid="_x0000_s1027" style="position:absolute;left:883;top:-21;width:10750;height:0;visibility:visible;mso-wrap-style:square;v-text-anchor:top" coordsize="1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nO8IA&#10;AADbAAAADwAAAGRycy9kb3ducmV2LnhtbESPQWvCQBSE7wX/w/IEb3WjgtjUVUQR0ltN1fMj+5oN&#10;Zt+G7Bpjf31XEDwOM/MNs1z3thYdtb5yrGAyTkAQF05XXCo4/uzfFyB8QNZYOyYFd/KwXg3elphq&#10;d+MDdXkoRYSwT1GBCaFJpfSFIYt+7Bri6P261mKIsi2lbvEW4baW0ySZS4sVxwWDDW0NFZf8ahXs&#10;5gmfvi5dZv5cFo75eXaQ3zOlRsN+8wkiUB9e4Wc70wqmH/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2c7wgAAANsAAAAPAAAAAAAAAAAAAAAAAJgCAABkcnMvZG93&#10;bnJldi54bWxQSwUGAAAAAAQABAD1AAAAhwMAAAAA&#10;" path="m,l10750,e" filled="f" strokeweight=".58pt">
                    <v:path arrowok="t" o:connecttype="custom" o:connectlocs="0,0;10750,0" o:connectangles="0,0"/>
                  </v:shape>
                  <v:shape id="Freeform 41" o:spid="_x0000_s1028" style="position:absolute;left:883;top:2830;width:10750;height:0;visibility:visible;mso-wrap-style:square;v-text-anchor:top" coordsize="1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7dusEA&#10;AADbAAAADwAAAGRycy9kb3ducmV2LnhtbERPy4rCMBTdD/gP4QruxlSFGalGkUJFoS58bNxdm2tb&#10;bG5qE7X+/WQhzPJw3vNlZ2rxpNZVlhWMhhEI4tzqigsFp2P6PQXhPLLG2jIpeJOD5aL3NcdY2xfv&#10;6XnwhQgh7GJUUHrfxFK6vCSDbmgb4sBdbWvQB9gWUrf4CuGmluMo+pEGKw4NJTaUlJTfDg+jIJmk&#10;2W9SRPfteZ/u8uySrf1qqtSg361mIDx1/l/8cW+0gklYH76E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3brBAAAA2wAAAA8AAAAAAAAAAAAAAAAAmAIAAGRycy9kb3du&#10;cmV2LnhtbFBLBQYAAAAABAAEAPUAAACGAwAAAAA=&#10;" path="m,l10750,e" filled="f" strokeweight=".20464mm">
                    <v:path arrowok="t" o:connecttype="custom" o:connectlocs="0,0;10750,0" o:connectangles="0,0"/>
                  </v:shape>
                  <v:shape id="Freeform 42" o:spid="_x0000_s1029" style="position:absolute;left:878;top:-26;width:0;height:2861;visibility:visible;mso-wrap-style:square;v-text-anchor:top" coordsize="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OcMA&#10;AADbAAAADwAAAGRycy9kb3ducmV2LnhtbESPUWvCMBSF3wf7D+EO9jZTNyijM4oIispAWvcDLs1d&#10;W9bchCSztb/eDIQ9Hs453+EsVqPpxYV86CwrmM8yEMS11R03Cr7O25d3ECEia+wtk4IrBVgtHx8W&#10;WGg7cEmXKjYiQTgUqKCN0RVShrolg2FmHXHyvq03GJP0jdQehwQ3vXzNslwa7DgttOho01L9U/0a&#10;Bc0pjkfnp0NfouPPXXW05ylX6vlpXH+AiDTG//C9vdcK3ubw9y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UmOcMAAADbAAAADwAAAAAAAAAAAAAAAACYAgAAZHJzL2Rv&#10;d25yZXYueG1sUEsFBgAAAAAEAAQA9QAAAIgDAAAAAA==&#10;" path="m,l,2861e" filled="f" strokeweight=".58pt">
                    <v:path arrowok="t" o:connecttype="custom" o:connectlocs="0,-26;0,2835" o:connectangles="0,0"/>
                  </v:shape>
                  <v:shape id="Freeform 43" o:spid="_x0000_s1030" style="position:absolute;left:11638;top:-26;width:0;height:2861;visibility:visible;mso-wrap-style:square;v-text-anchor:top" coordsize="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4TsMA&#10;AADbAAAADwAAAGRycy9kb3ducmV2LnhtbESPUWvCMBSF3wf+h3CFvc1UB2V0RhHBoTKQ1v2AS3PX&#10;ljU3Icls11+/DIQ9Hs453+Gst6PpxY186CwrWC4yEMS11R03Cj6uh6cXECEia+wtk4IfCrDdzB7W&#10;WGg7cEm3KjYiQTgUqKCN0RVShrolg2FhHXHyPq03GJP0jdQehwQ3vVxlWS4NdpwWWnS0b6n+qr6N&#10;guYSx7Pz06kv0fH7W3W21ylX6nE+7l5BRBrjf/jePmoFzyv4+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4TsMAAADbAAAADwAAAAAAAAAAAAAAAACYAgAAZHJzL2Rv&#10;d25yZXYueG1sUEsFBgAAAAAEAAQA9QAAAIgDAAAAAA==&#10;" path="m,l,2861e" filled="f" strokeweight=".58pt">
                    <v:path arrowok="t" o:connecttype="custom" o:connectlocs="0,-26;0,2835" o:connectangles="0,0"/>
                  </v:shape>
                  <w10:wrap anchorx="margin"/>
                </v:group>
              </w:pict>
            </mc:Fallback>
          </mc:AlternateContent>
        </w:r>
      </w:ins>
    </w:p>
    <w:p w:rsidR="005D7EC1" w:rsidRPr="00570A88" w:rsidRDefault="005D7EC1" w:rsidP="005D7EC1">
      <w:pPr>
        <w:spacing w:line="240" w:lineRule="exact"/>
        <w:ind w:left="928" w:right="936"/>
        <w:jc w:val="center"/>
        <w:rPr>
          <w:ins w:id="1286" w:author="SD" w:date="2019-07-24T11:16:00Z"/>
          <w:rFonts w:ascii="Gill Sans MT" w:eastAsia="Gill Sans MT" w:hAnsi="Gill Sans MT" w:cs="Gill Sans MT"/>
        </w:rPr>
      </w:pPr>
      <w:ins w:id="1287" w:author="SD" w:date="2019-07-24T11:16:00Z">
        <w:r w:rsidRPr="00570A88">
          <w:rPr>
            <w:rFonts w:ascii="Gill Sans MT" w:eastAsia="Gill Sans MT" w:hAnsi="Gill Sans MT" w:cs="Gill Sans MT"/>
            <w:b/>
            <w:spacing w:val="-1"/>
            <w:position w:val="-1"/>
          </w:rPr>
          <w:t>R</w:t>
        </w:r>
        <w:r w:rsidRPr="00570A88">
          <w:rPr>
            <w:rFonts w:ascii="Gill Sans MT" w:eastAsia="Gill Sans MT" w:hAnsi="Gill Sans MT" w:cs="Gill Sans MT"/>
            <w:b/>
            <w:position w:val="-1"/>
          </w:rPr>
          <w:t>ele</w:t>
        </w:r>
        <w:r w:rsidRPr="00570A88">
          <w:rPr>
            <w:rFonts w:ascii="Gill Sans MT" w:eastAsia="Gill Sans MT" w:hAnsi="Gill Sans MT" w:cs="Gill Sans MT"/>
            <w:b/>
            <w:spacing w:val="-2"/>
            <w:position w:val="-1"/>
          </w:rPr>
          <w:t>v</w:t>
        </w:r>
        <w:r w:rsidRPr="00570A88">
          <w:rPr>
            <w:rFonts w:ascii="Gill Sans MT" w:eastAsia="Gill Sans MT" w:hAnsi="Gill Sans MT" w:cs="Gill Sans MT"/>
            <w:b/>
            <w:position w:val="-1"/>
          </w:rPr>
          <w:t>ez les</w:t>
        </w:r>
        <w:r w:rsidRPr="00570A88">
          <w:rPr>
            <w:rFonts w:ascii="Gill Sans MT" w:eastAsia="Gill Sans MT" w:hAnsi="Gill Sans MT" w:cs="Gill Sans MT"/>
            <w:b/>
            <w:spacing w:val="-1"/>
            <w:position w:val="-1"/>
          </w:rPr>
          <w:t xml:space="preserve"> </w:t>
        </w:r>
        <w:proofErr w:type="spellStart"/>
        <w:r w:rsidRPr="00570A88">
          <w:rPr>
            <w:rFonts w:ascii="Gill Sans MT" w:eastAsia="Gill Sans MT" w:hAnsi="Gill Sans MT" w:cs="Gill Sans MT"/>
            <w:b/>
            <w:position w:val="-1"/>
          </w:rPr>
          <w:t>i</w:t>
        </w:r>
        <w:r w:rsidRPr="00570A88">
          <w:rPr>
            <w:rFonts w:ascii="Gill Sans MT" w:eastAsia="Gill Sans MT" w:hAnsi="Gill Sans MT" w:cs="Gill Sans MT"/>
            <w:b/>
            <w:spacing w:val="-1"/>
            <w:position w:val="-1"/>
          </w:rPr>
          <w:t>d</w:t>
        </w:r>
        <w:r w:rsidRPr="00570A88">
          <w:rPr>
            <w:rFonts w:ascii="Gill Sans MT" w:eastAsia="Gill Sans MT" w:hAnsi="Gill Sans MT" w:cs="Gill Sans MT"/>
            <w:b/>
            <w:position w:val="-1"/>
          </w:rPr>
          <w:t>e</w:t>
        </w:r>
        <w:r w:rsidRPr="00570A88">
          <w:rPr>
            <w:rFonts w:ascii="Gill Sans MT" w:eastAsia="Gill Sans MT" w:hAnsi="Gill Sans MT" w:cs="Gill Sans MT"/>
            <w:b/>
            <w:spacing w:val="1"/>
            <w:position w:val="-1"/>
          </w:rPr>
          <w:t>e</w:t>
        </w:r>
        <w:r w:rsidRPr="00570A88">
          <w:rPr>
            <w:rFonts w:ascii="Gill Sans MT" w:eastAsia="Gill Sans MT" w:hAnsi="Gill Sans MT" w:cs="Gill Sans MT"/>
            <w:b/>
            <w:position w:val="-1"/>
          </w:rPr>
          <w:t>s</w:t>
        </w:r>
        <w:proofErr w:type="spellEnd"/>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position w:val="-1"/>
          </w:rPr>
          <w:t>im</w:t>
        </w:r>
        <w:r w:rsidRPr="00570A88">
          <w:rPr>
            <w:rFonts w:ascii="Gill Sans MT" w:eastAsia="Gill Sans MT" w:hAnsi="Gill Sans MT" w:cs="Gill Sans MT"/>
            <w:b/>
            <w:spacing w:val="-2"/>
            <w:position w:val="-1"/>
          </w:rPr>
          <w:t>p</w:t>
        </w:r>
        <w:r w:rsidRPr="00570A88">
          <w:rPr>
            <w:rFonts w:ascii="Gill Sans MT" w:eastAsia="Gill Sans MT" w:hAnsi="Gill Sans MT" w:cs="Gill Sans MT"/>
            <w:b/>
            <w:spacing w:val="1"/>
            <w:position w:val="-1"/>
          </w:rPr>
          <w:t>o</w:t>
        </w:r>
        <w:r w:rsidRPr="00570A88">
          <w:rPr>
            <w:rFonts w:ascii="Gill Sans MT" w:eastAsia="Gill Sans MT" w:hAnsi="Gill Sans MT" w:cs="Gill Sans MT"/>
            <w:b/>
            <w:spacing w:val="-3"/>
            <w:position w:val="-1"/>
          </w:rPr>
          <w:t>r</w:t>
        </w:r>
        <w:r w:rsidRPr="00570A88">
          <w:rPr>
            <w:rFonts w:ascii="Gill Sans MT" w:eastAsia="Gill Sans MT" w:hAnsi="Gill Sans MT" w:cs="Gill Sans MT"/>
            <w:b/>
            <w:spacing w:val="-1"/>
            <w:position w:val="-1"/>
          </w:rPr>
          <w:t>t</w:t>
        </w:r>
        <w:r w:rsidRPr="00570A88">
          <w:rPr>
            <w:rFonts w:ascii="Gill Sans MT" w:eastAsia="Gill Sans MT" w:hAnsi="Gill Sans MT" w:cs="Gill Sans MT"/>
            <w:b/>
            <w:position w:val="-1"/>
          </w:rPr>
          <w:t>a</w:t>
        </w:r>
        <w:r w:rsidRPr="00570A88">
          <w:rPr>
            <w:rFonts w:ascii="Gill Sans MT" w:eastAsia="Gill Sans MT" w:hAnsi="Gill Sans MT" w:cs="Gill Sans MT"/>
            <w:b/>
            <w:spacing w:val="1"/>
            <w:position w:val="-1"/>
          </w:rPr>
          <w:t>n</w:t>
        </w:r>
        <w:r w:rsidRPr="00570A88">
          <w:rPr>
            <w:rFonts w:ascii="Gill Sans MT" w:eastAsia="Gill Sans MT" w:hAnsi="Gill Sans MT" w:cs="Gill Sans MT"/>
            <w:b/>
            <w:spacing w:val="-1"/>
            <w:position w:val="-1"/>
          </w:rPr>
          <w:t>t</w:t>
        </w:r>
        <w:r w:rsidRPr="00570A88">
          <w:rPr>
            <w:rFonts w:ascii="Gill Sans MT" w:eastAsia="Gill Sans MT" w:hAnsi="Gill Sans MT" w:cs="Gill Sans MT"/>
            <w:b/>
            <w:position w:val="-1"/>
          </w:rPr>
          <w:t>es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1"/>
            <w:position w:val="-1"/>
          </w:rPr>
          <w:t>d</w:t>
        </w:r>
        <w:r w:rsidRPr="00570A88">
          <w:rPr>
            <w:rFonts w:ascii="Gill Sans MT" w:eastAsia="Gill Sans MT" w:hAnsi="Gill Sans MT" w:cs="Gill Sans MT"/>
            <w:b/>
            <w:position w:val="-1"/>
          </w:rPr>
          <w:t xml:space="preserve">e ce </w:t>
        </w:r>
        <w:r w:rsidRPr="00570A88">
          <w:rPr>
            <w:rFonts w:ascii="Gill Sans MT" w:eastAsia="Gill Sans MT" w:hAnsi="Gill Sans MT" w:cs="Gill Sans MT"/>
            <w:b/>
            <w:spacing w:val="-2"/>
            <w:position w:val="-1"/>
          </w:rPr>
          <w:t>p</w:t>
        </w:r>
        <w:r w:rsidRPr="00570A88">
          <w:rPr>
            <w:rFonts w:ascii="Gill Sans MT" w:eastAsia="Gill Sans MT" w:hAnsi="Gill Sans MT" w:cs="Gill Sans MT"/>
            <w:b/>
            <w:position w:val="-1"/>
          </w:rPr>
          <w:t>as</w:t>
        </w:r>
        <w:r w:rsidRPr="00570A88">
          <w:rPr>
            <w:rFonts w:ascii="Gill Sans MT" w:eastAsia="Gill Sans MT" w:hAnsi="Gill Sans MT" w:cs="Gill Sans MT"/>
            <w:b/>
            <w:spacing w:val="-1"/>
            <w:position w:val="-1"/>
          </w:rPr>
          <w:t>s</w:t>
        </w:r>
        <w:r w:rsidRPr="00570A88">
          <w:rPr>
            <w:rFonts w:ascii="Gill Sans MT" w:eastAsia="Gill Sans MT" w:hAnsi="Gill Sans MT" w:cs="Gill Sans MT"/>
            <w:b/>
            <w:position w:val="-1"/>
          </w:rPr>
          <w:t>a</w:t>
        </w:r>
        <w:r w:rsidRPr="00570A88">
          <w:rPr>
            <w:rFonts w:ascii="Gill Sans MT" w:eastAsia="Gill Sans MT" w:hAnsi="Gill Sans MT" w:cs="Gill Sans MT"/>
            <w:b/>
            <w:spacing w:val="-2"/>
            <w:position w:val="-1"/>
          </w:rPr>
          <w:t>g</w:t>
        </w:r>
        <w:r w:rsidRPr="00570A88">
          <w:rPr>
            <w:rFonts w:ascii="Gill Sans MT" w:eastAsia="Gill Sans MT" w:hAnsi="Gill Sans MT" w:cs="Gill Sans MT"/>
            <w:b/>
            <w:position w:val="-1"/>
          </w:rPr>
          <w:t>e, c</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ll</w:t>
        </w:r>
        <w:r w:rsidRPr="00570A88">
          <w:rPr>
            <w:rFonts w:ascii="Gill Sans MT" w:eastAsia="Gill Sans MT" w:hAnsi="Gill Sans MT" w:cs="Gill Sans MT"/>
            <w:b/>
            <w:spacing w:val="1"/>
            <w:position w:val="-1"/>
          </w:rPr>
          <w:t>e</w:t>
        </w:r>
        <w:r w:rsidRPr="00570A88">
          <w:rPr>
            <w:rFonts w:ascii="Gill Sans MT" w:eastAsia="Gill Sans MT" w:hAnsi="Gill Sans MT" w:cs="Gill Sans MT"/>
            <w:b/>
            <w:position w:val="-1"/>
          </w:rPr>
          <w:t>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3"/>
            <w:position w:val="-1"/>
          </w:rPr>
          <w:t>s</w:t>
        </w:r>
        <w:r w:rsidRPr="00570A88">
          <w:rPr>
            <w:rFonts w:ascii="Gill Sans MT" w:eastAsia="Gill Sans MT" w:hAnsi="Gill Sans MT" w:cs="Gill Sans MT"/>
            <w:b/>
            <w:spacing w:val="1"/>
            <w:position w:val="-1"/>
          </w:rPr>
          <w:t>u</w:t>
        </w:r>
        <w:r w:rsidRPr="00570A88">
          <w:rPr>
            <w:rFonts w:ascii="Gill Sans MT" w:eastAsia="Gill Sans MT" w:hAnsi="Gill Sans MT" w:cs="Gill Sans MT"/>
            <w:b/>
            <w:position w:val="-1"/>
          </w:rPr>
          <w:t xml:space="preserve">r </w:t>
        </w:r>
        <w:r w:rsidRPr="00570A88">
          <w:rPr>
            <w:rFonts w:ascii="Gill Sans MT" w:eastAsia="Gill Sans MT" w:hAnsi="Gill Sans MT" w:cs="Gill Sans MT"/>
            <w:b/>
            <w:spacing w:val="-2"/>
            <w:position w:val="-1"/>
          </w:rPr>
          <w:t>l</w:t>
        </w:r>
        <w:r w:rsidRPr="00570A88">
          <w:rPr>
            <w:rFonts w:ascii="Gill Sans MT" w:eastAsia="Gill Sans MT" w:hAnsi="Gill Sans MT" w:cs="Gill Sans MT"/>
            <w:b/>
            <w:position w:val="-1"/>
          </w:rPr>
          <w:t>es</w:t>
        </w:r>
        <w:r w:rsidRPr="00570A88">
          <w:rPr>
            <w:rFonts w:ascii="Gill Sans MT" w:eastAsia="Gill Sans MT" w:hAnsi="Gill Sans MT" w:cs="Gill Sans MT"/>
            <w:b/>
            <w:spacing w:val="-2"/>
            <w:position w:val="-1"/>
          </w:rPr>
          <w:t>q</w:t>
        </w:r>
        <w:r w:rsidRPr="00570A88">
          <w:rPr>
            <w:rFonts w:ascii="Gill Sans MT" w:eastAsia="Gill Sans MT" w:hAnsi="Gill Sans MT" w:cs="Gill Sans MT"/>
            <w:b/>
            <w:spacing w:val="1"/>
            <w:position w:val="-1"/>
          </w:rPr>
          <w:t>u</w:t>
        </w:r>
        <w:r w:rsidRPr="00570A88">
          <w:rPr>
            <w:rFonts w:ascii="Gill Sans MT" w:eastAsia="Gill Sans MT" w:hAnsi="Gill Sans MT" w:cs="Gill Sans MT"/>
            <w:b/>
            <w:position w:val="-1"/>
          </w:rPr>
          <w:t>el</w:t>
        </w:r>
        <w:r w:rsidRPr="00570A88">
          <w:rPr>
            <w:rFonts w:ascii="Gill Sans MT" w:eastAsia="Gill Sans MT" w:hAnsi="Gill Sans MT" w:cs="Gill Sans MT"/>
            <w:b/>
            <w:spacing w:val="-2"/>
            <w:position w:val="-1"/>
          </w:rPr>
          <w:t>l</w:t>
        </w:r>
        <w:r w:rsidRPr="00570A88">
          <w:rPr>
            <w:rFonts w:ascii="Gill Sans MT" w:eastAsia="Gill Sans MT" w:hAnsi="Gill Sans MT" w:cs="Gill Sans MT"/>
            <w:b/>
            <w:position w:val="-1"/>
          </w:rPr>
          <w:t>es</w:t>
        </w:r>
        <w:r w:rsidRPr="00570A88">
          <w:rPr>
            <w:rFonts w:ascii="Gill Sans MT" w:eastAsia="Gill Sans MT" w:hAnsi="Gill Sans MT" w:cs="Gill Sans MT"/>
            <w:b/>
            <w:spacing w:val="1"/>
            <w:position w:val="-1"/>
          </w:rPr>
          <w:t xml:space="preserve"> </w:t>
        </w:r>
        <w:r w:rsidRPr="00570A88">
          <w:rPr>
            <w:rFonts w:ascii="Gill Sans MT" w:eastAsia="Gill Sans MT" w:hAnsi="Gill Sans MT" w:cs="Gill Sans MT"/>
            <w:b/>
            <w:spacing w:val="-2"/>
            <w:position w:val="-1"/>
          </w:rPr>
          <w:t>v</w:t>
        </w:r>
        <w:r w:rsidRPr="00570A88">
          <w:rPr>
            <w:rFonts w:ascii="Gill Sans MT" w:eastAsia="Gill Sans MT" w:hAnsi="Gill Sans MT" w:cs="Gill Sans MT"/>
            <w:b/>
            <w:spacing w:val="1"/>
            <w:position w:val="-1"/>
          </w:rPr>
          <w:t>ou</w:t>
        </w:r>
        <w:r w:rsidRPr="00570A88">
          <w:rPr>
            <w:rFonts w:ascii="Gill Sans MT" w:eastAsia="Gill Sans MT" w:hAnsi="Gill Sans MT" w:cs="Gill Sans MT"/>
            <w:b/>
            <w:position w:val="-1"/>
          </w:rPr>
          <w:t>s</w:t>
        </w:r>
        <w:r w:rsidRPr="00570A88">
          <w:rPr>
            <w:rFonts w:ascii="Gill Sans MT" w:eastAsia="Gill Sans MT" w:hAnsi="Gill Sans MT" w:cs="Gill Sans MT"/>
            <w:b/>
            <w:spacing w:val="-2"/>
            <w:position w:val="-1"/>
          </w:rPr>
          <w:t xml:space="preserve"> </w:t>
        </w:r>
        <w:r w:rsidRPr="00570A88">
          <w:rPr>
            <w:rFonts w:ascii="Gill Sans MT" w:eastAsia="Gill Sans MT" w:hAnsi="Gill Sans MT" w:cs="Gill Sans MT"/>
            <w:b/>
            <w:spacing w:val="-3"/>
            <w:position w:val="-1"/>
          </w:rPr>
          <w:t>s</w:t>
        </w:r>
        <w:r w:rsidRPr="00570A88">
          <w:rPr>
            <w:rFonts w:ascii="Gill Sans MT" w:eastAsia="Gill Sans MT" w:hAnsi="Gill Sans MT" w:cs="Gill Sans MT"/>
            <w:b/>
            <w:spacing w:val="1"/>
            <w:position w:val="-1"/>
          </w:rPr>
          <w:t>o</w:t>
        </w:r>
        <w:r w:rsidRPr="00570A88">
          <w:rPr>
            <w:rFonts w:ascii="Gill Sans MT" w:eastAsia="Gill Sans MT" w:hAnsi="Gill Sans MT" w:cs="Gill Sans MT"/>
            <w:b/>
            <w:spacing w:val="-2"/>
            <w:position w:val="-1"/>
          </w:rPr>
          <w:t>u</w:t>
        </w:r>
        <w:r w:rsidRPr="00570A88">
          <w:rPr>
            <w:rFonts w:ascii="Gill Sans MT" w:eastAsia="Gill Sans MT" w:hAnsi="Gill Sans MT" w:cs="Gill Sans MT"/>
            <w:b/>
            <w:spacing w:val="1"/>
            <w:position w:val="-1"/>
          </w:rPr>
          <w:t>h</w:t>
        </w:r>
        <w:r w:rsidRPr="00570A88">
          <w:rPr>
            <w:rFonts w:ascii="Gill Sans MT" w:eastAsia="Gill Sans MT" w:hAnsi="Gill Sans MT" w:cs="Gill Sans MT"/>
            <w:b/>
            <w:position w:val="-1"/>
          </w:rPr>
          <w:t>ait</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z</w:t>
        </w:r>
        <w:r w:rsidRPr="00570A88">
          <w:rPr>
            <w:rFonts w:ascii="Gill Sans MT" w:eastAsia="Gill Sans MT" w:hAnsi="Gill Sans MT" w:cs="Gill Sans MT"/>
            <w:b/>
            <w:spacing w:val="1"/>
            <w:position w:val="-1"/>
          </w:rPr>
          <w:t xml:space="preserve"> </w:t>
        </w:r>
        <w:proofErr w:type="spellStart"/>
        <w:r w:rsidRPr="00570A88">
          <w:rPr>
            <w:rFonts w:ascii="Gill Sans MT" w:eastAsia="Gill Sans MT" w:hAnsi="Gill Sans MT" w:cs="Gill Sans MT"/>
            <w:b/>
            <w:position w:val="-1"/>
          </w:rPr>
          <w:t>r</w:t>
        </w:r>
        <w:r w:rsidRPr="00570A88">
          <w:rPr>
            <w:rFonts w:ascii="Gill Sans MT" w:eastAsia="Gill Sans MT" w:hAnsi="Gill Sans MT" w:cs="Gill Sans MT"/>
            <w:b/>
            <w:spacing w:val="-2"/>
            <w:position w:val="-1"/>
          </w:rPr>
          <w:t>e</w:t>
        </w:r>
        <w:r w:rsidRPr="00570A88">
          <w:rPr>
            <w:rFonts w:ascii="Gill Sans MT" w:eastAsia="Gill Sans MT" w:hAnsi="Gill Sans MT" w:cs="Gill Sans MT"/>
            <w:b/>
            <w:position w:val="-1"/>
          </w:rPr>
          <w:t>agir</w:t>
        </w:r>
        <w:proofErr w:type="spellEnd"/>
      </w:ins>
    </w:p>
    <w:p w:rsidR="005D7EC1" w:rsidRPr="00570A88" w:rsidRDefault="005D7EC1" w:rsidP="005D7EC1">
      <w:pPr>
        <w:spacing w:before="1" w:line="140" w:lineRule="exact"/>
        <w:rPr>
          <w:ins w:id="1288" w:author="SD" w:date="2019-07-24T11:16:00Z"/>
          <w:sz w:val="14"/>
          <w:szCs w:val="14"/>
        </w:rPr>
      </w:pPr>
    </w:p>
    <w:p w:rsidR="005D7EC1" w:rsidRPr="00570A88" w:rsidRDefault="005D7EC1" w:rsidP="005D7EC1">
      <w:pPr>
        <w:spacing w:line="200" w:lineRule="exact"/>
        <w:rPr>
          <w:ins w:id="1289" w:author="SD" w:date="2019-07-24T11:16:00Z"/>
        </w:rPr>
      </w:pPr>
    </w:p>
    <w:p w:rsidR="005D7EC1" w:rsidRPr="00570A88" w:rsidRDefault="005D7EC1" w:rsidP="005D7EC1">
      <w:pPr>
        <w:spacing w:line="200" w:lineRule="exact"/>
        <w:rPr>
          <w:ins w:id="1290" w:author="SD" w:date="2019-07-24T11:16:00Z"/>
        </w:rPr>
      </w:pPr>
    </w:p>
    <w:p w:rsidR="005D7EC1" w:rsidRPr="00570A88" w:rsidRDefault="005D7EC1" w:rsidP="005D7EC1">
      <w:pPr>
        <w:spacing w:line="200" w:lineRule="exact"/>
        <w:rPr>
          <w:ins w:id="1291" w:author="SD" w:date="2019-07-24T11:16:00Z"/>
        </w:rPr>
      </w:pPr>
    </w:p>
    <w:p w:rsidR="005D7EC1" w:rsidRPr="00570A88" w:rsidRDefault="005D7EC1" w:rsidP="005D7EC1">
      <w:pPr>
        <w:spacing w:line="200" w:lineRule="exact"/>
        <w:rPr>
          <w:ins w:id="1292" w:author="SD" w:date="2019-07-24T11:16:00Z"/>
        </w:rPr>
      </w:pPr>
    </w:p>
    <w:p w:rsidR="005D7EC1" w:rsidRPr="00570A88" w:rsidRDefault="005D7EC1" w:rsidP="005D7EC1">
      <w:pPr>
        <w:spacing w:line="200" w:lineRule="exact"/>
        <w:rPr>
          <w:ins w:id="1293" w:author="SD" w:date="2019-07-24T11:16:00Z"/>
        </w:rPr>
      </w:pPr>
    </w:p>
    <w:p w:rsidR="005D7EC1" w:rsidRDefault="005D7EC1">
      <w:pPr>
        <w:rPr>
          <w:ins w:id="1294" w:author="SD" w:date="2019-07-24T11:18:00Z"/>
          <w:rFonts w:ascii="Gill Sans MT" w:eastAsia="Gill Sans MT" w:hAnsi="Gill Sans MT" w:cs="Gill Sans MT"/>
          <w:b/>
          <w:i/>
          <w:color w:val="E26C09"/>
          <w:sz w:val="32"/>
          <w:szCs w:val="32"/>
        </w:rPr>
      </w:pPr>
      <w:ins w:id="1295" w:author="SD" w:date="2019-07-24T11:18:00Z">
        <w:r>
          <w:rPr>
            <w:rFonts w:ascii="Gill Sans MT" w:eastAsia="Gill Sans MT" w:hAnsi="Gill Sans MT" w:cs="Gill Sans MT"/>
            <w:b/>
            <w:i/>
            <w:color w:val="E26C09"/>
            <w:sz w:val="32"/>
            <w:szCs w:val="32"/>
          </w:rPr>
          <w:br w:type="page"/>
        </w:r>
      </w:ins>
    </w:p>
    <w:p w:rsidR="005D7EC1" w:rsidRPr="00570A88" w:rsidRDefault="005D7EC1" w:rsidP="005D7EC1">
      <w:pPr>
        <w:spacing w:before="18"/>
        <w:ind w:left="451"/>
        <w:rPr>
          <w:ins w:id="1296" w:author="SD" w:date="2019-07-24T11:16:00Z"/>
          <w:rFonts w:ascii="Gill Sans MT" w:eastAsia="Gill Sans MT" w:hAnsi="Gill Sans MT" w:cs="Gill Sans MT"/>
          <w:sz w:val="32"/>
          <w:szCs w:val="32"/>
        </w:rPr>
        <w:sectPr w:rsidR="005D7EC1" w:rsidRPr="00570A88" w:rsidSect="00E077AA">
          <w:type w:val="continuous"/>
          <w:pgSz w:w="15840" w:h="12240" w:orient="landscape"/>
          <w:pgMar w:top="860" w:right="1200" w:bottom="580" w:left="280" w:header="360" w:footer="1147" w:gutter="0"/>
          <w:cols w:space="720"/>
          <w:docGrid w:linePitch="299"/>
        </w:sectPr>
      </w:pPr>
      <w:ins w:id="1297" w:author="SD" w:date="2019-07-24T11:16:00Z">
        <w:r w:rsidRPr="00570A88">
          <w:rPr>
            <w:rFonts w:ascii="Gill Sans MT" w:eastAsia="Gill Sans MT" w:hAnsi="Gill Sans MT" w:cs="Gill Sans MT"/>
            <w:b/>
            <w:i/>
            <w:color w:val="E26C09"/>
            <w:sz w:val="32"/>
            <w:szCs w:val="32"/>
          </w:rPr>
          <w:lastRenderedPageBreak/>
          <w:t>ANN</w:t>
        </w:r>
        <w:r w:rsidRPr="00570A88">
          <w:rPr>
            <w:rFonts w:ascii="Gill Sans MT" w:eastAsia="Gill Sans MT" w:hAnsi="Gill Sans MT" w:cs="Gill Sans MT"/>
            <w:b/>
            <w:i/>
            <w:color w:val="E26C09"/>
            <w:spacing w:val="1"/>
            <w:sz w:val="32"/>
            <w:szCs w:val="32"/>
          </w:rPr>
          <w:t>E</w:t>
        </w:r>
        <w:r w:rsidRPr="00570A88">
          <w:rPr>
            <w:rFonts w:ascii="Gill Sans MT" w:eastAsia="Gill Sans MT" w:hAnsi="Gill Sans MT" w:cs="Gill Sans MT"/>
            <w:b/>
            <w:i/>
            <w:color w:val="E26C09"/>
            <w:sz w:val="32"/>
            <w:szCs w:val="32"/>
          </w:rPr>
          <w:t>XE</w:t>
        </w:r>
        <w:r w:rsidRPr="00570A88">
          <w:rPr>
            <w:rFonts w:ascii="Gill Sans MT" w:eastAsia="Gill Sans MT" w:hAnsi="Gill Sans MT" w:cs="Gill Sans MT"/>
            <w:b/>
            <w:i/>
            <w:color w:val="E26C09"/>
            <w:spacing w:val="-13"/>
            <w:sz w:val="32"/>
            <w:szCs w:val="32"/>
          </w:rPr>
          <w:t xml:space="preserve"> </w:t>
        </w:r>
        <w:r w:rsidRPr="00570A88">
          <w:rPr>
            <w:rFonts w:ascii="Gill Sans MT" w:eastAsia="Gill Sans MT" w:hAnsi="Gill Sans MT" w:cs="Gill Sans MT"/>
            <w:b/>
            <w:i/>
            <w:color w:val="E26C09"/>
            <w:sz w:val="32"/>
            <w:szCs w:val="32"/>
          </w:rPr>
          <w:t xml:space="preserve">3 : </w:t>
        </w:r>
        <w:r w:rsidRPr="00570A88">
          <w:rPr>
            <w:rFonts w:ascii="Gill Sans MT" w:eastAsia="Gill Sans MT" w:hAnsi="Gill Sans MT" w:cs="Gill Sans MT"/>
            <w:b/>
            <w:i/>
            <w:color w:val="E26C09"/>
            <w:spacing w:val="1"/>
            <w:sz w:val="32"/>
            <w:szCs w:val="32"/>
          </w:rPr>
          <w:t>L</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z w:val="32"/>
            <w:szCs w:val="32"/>
          </w:rPr>
          <w:t>RO</w:t>
        </w:r>
        <w:r w:rsidRPr="00570A88">
          <w:rPr>
            <w:rFonts w:ascii="Gill Sans MT" w:eastAsia="Gill Sans MT" w:hAnsi="Gill Sans MT" w:cs="Gill Sans MT"/>
            <w:b/>
            <w:i/>
            <w:color w:val="E26C09"/>
            <w:spacing w:val="1"/>
            <w:sz w:val="32"/>
            <w:szCs w:val="32"/>
          </w:rPr>
          <w:t>U</w:t>
        </w:r>
        <w:r w:rsidRPr="00570A88">
          <w:rPr>
            <w:rFonts w:ascii="Gill Sans MT" w:eastAsia="Gill Sans MT" w:hAnsi="Gill Sans MT" w:cs="Gill Sans MT"/>
            <w:b/>
            <w:i/>
            <w:color w:val="E26C09"/>
            <w:sz w:val="32"/>
            <w:szCs w:val="32"/>
          </w:rPr>
          <w:t>E</w:t>
        </w:r>
        <w:r w:rsidRPr="00570A88">
          <w:rPr>
            <w:rFonts w:ascii="Gill Sans MT" w:eastAsia="Gill Sans MT" w:hAnsi="Gill Sans MT" w:cs="Gill Sans MT"/>
            <w:b/>
            <w:i/>
            <w:color w:val="E26C09"/>
            <w:spacing w:val="-9"/>
            <w:sz w:val="32"/>
            <w:szCs w:val="32"/>
          </w:rPr>
          <w:t xml:space="preserve"> </w:t>
        </w:r>
        <w:r w:rsidRPr="00570A88">
          <w:rPr>
            <w:rFonts w:ascii="Gill Sans MT" w:eastAsia="Gill Sans MT" w:hAnsi="Gill Sans MT" w:cs="Gill Sans MT"/>
            <w:b/>
            <w:i/>
            <w:color w:val="E26C09"/>
            <w:sz w:val="32"/>
            <w:szCs w:val="32"/>
          </w:rPr>
          <w:t>DE</w:t>
        </w:r>
        <w:r w:rsidRPr="00570A88">
          <w:rPr>
            <w:rFonts w:ascii="Gill Sans MT" w:eastAsia="Gill Sans MT" w:hAnsi="Gill Sans MT" w:cs="Gill Sans MT"/>
            <w:b/>
            <w:i/>
            <w:color w:val="E26C09"/>
            <w:spacing w:val="-2"/>
            <w:sz w:val="32"/>
            <w:szCs w:val="32"/>
          </w:rPr>
          <w:t xml:space="preserve"> </w:t>
        </w:r>
        <w:r w:rsidRPr="00570A88">
          <w:rPr>
            <w:rFonts w:ascii="Gill Sans MT" w:eastAsia="Gill Sans MT" w:hAnsi="Gill Sans MT" w:cs="Gill Sans MT"/>
            <w:b/>
            <w:i/>
            <w:color w:val="E26C09"/>
            <w:spacing w:val="1"/>
            <w:sz w:val="32"/>
            <w:szCs w:val="32"/>
          </w:rPr>
          <w:t>L</w:t>
        </w:r>
        <w:r w:rsidRPr="00570A88">
          <w:rPr>
            <w:rFonts w:ascii="Gill Sans MT" w:eastAsia="Gill Sans MT" w:hAnsi="Gill Sans MT" w:cs="Gill Sans MT"/>
            <w:b/>
            <w:i/>
            <w:color w:val="E26C09"/>
            <w:sz w:val="32"/>
            <w:szCs w:val="32"/>
          </w:rPr>
          <w:t>A</w:t>
        </w:r>
        <w:r w:rsidRPr="00570A88">
          <w:rPr>
            <w:rFonts w:ascii="Gill Sans MT" w:eastAsia="Gill Sans MT" w:hAnsi="Gill Sans MT" w:cs="Gill Sans MT"/>
            <w:b/>
            <w:i/>
            <w:color w:val="E26C09"/>
            <w:spacing w:val="-4"/>
            <w:sz w:val="32"/>
            <w:szCs w:val="32"/>
          </w:rPr>
          <w:t xml:space="preserve"> </w:t>
        </w:r>
        <w:r w:rsidRPr="00570A88">
          <w:rPr>
            <w:rFonts w:ascii="Gill Sans MT" w:eastAsia="Gill Sans MT" w:hAnsi="Gill Sans MT" w:cs="Gill Sans MT"/>
            <w:b/>
            <w:i/>
            <w:color w:val="E26C09"/>
            <w:spacing w:val="-1"/>
            <w:sz w:val="32"/>
            <w:szCs w:val="32"/>
          </w:rPr>
          <w:t>V</w:t>
        </w:r>
        <w:r w:rsidRPr="00570A88">
          <w:rPr>
            <w:rFonts w:ascii="Gill Sans MT" w:eastAsia="Gill Sans MT" w:hAnsi="Gill Sans MT" w:cs="Gill Sans MT"/>
            <w:b/>
            <w:i/>
            <w:color w:val="E26C09"/>
            <w:sz w:val="32"/>
            <w:szCs w:val="32"/>
          </w:rPr>
          <w:t>IE</w:t>
        </w:r>
      </w:ins>
    </w:p>
    <w:p w:rsidR="005D7EC1" w:rsidRPr="00570A88" w:rsidRDefault="005D7EC1" w:rsidP="005D7EC1">
      <w:pPr>
        <w:spacing w:before="3" w:line="180" w:lineRule="exact"/>
        <w:rPr>
          <w:ins w:id="1298" w:author="SD" w:date="2019-07-24T11:16:00Z"/>
          <w:sz w:val="19"/>
          <w:szCs w:val="19"/>
        </w:rPr>
      </w:pPr>
    </w:p>
    <w:p w:rsidR="005D7EC1" w:rsidRPr="00570A88" w:rsidRDefault="005D7EC1" w:rsidP="005D7EC1">
      <w:pPr>
        <w:spacing w:before="32"/>
        <w:ind w:left="131" w:firstLine="320"/>
        <w:rPr>
          <w:ins w:id="1299" w:author="SD" w:date="2019-07-24T11:16:00Z"/>
          <w:rFonts w:ascii="Gill Sans MT" w:eastAsia="Gill Sans MT" w:hAnsi="Gill Sans MT" w:cs="Gill Sans MT"/>
        </w:rPr>
      </w:pPr>
      <w:ins w:id="1300" w:author="SD" w:date="2019-07-24T11:16:00Z">
        <w:r w:rsidRPr="00570A88">
          <w:rPr>
            <w:rFonts w:ascii="Gill Sans MT" w:eastAsia="Gill Sans MT" w:hAnsi="Gill Sans MT" w:cs="Gill Sans MT"/>
            <w:b/>
            <w:spacing w:val="1"/>
          </w:rPr>
          <w:t>In</w:t>
        </w:r>
        <w:r w:rsidRPr="00570A88">
          <w:rPr>
            <w:rFonts w:ascii="Gill Sans MT" w:eastAsia="Gill Sans MT" w:hAnsi="Gill Sans MT" w:cs="Gill Sans MT"/>
            <w:b/>
            <w:spacing w:val="-1"/>
          </w:rPr>
          <w:t>st</w:t>
        </w:r>
        <w:r w:rsidRPr="00570A88">
          <w:rPr>
            <w:rFonts w:ascii="Gill Sans MT" w:eastAsia="Gill Sans MT" w:hAnsi="Gill Sans MT" w:cs="Gill Sans MT"/>
            <w:b/>
          </w:rPr>
          <w:t>ruct</w:t>
        </w:r>
        <w:r w:rsidRPr="00570A88">
          <w:rPr>
            <w:rFonts w:ascii="Gill Sans MT" w:eastAsia="Gill Sans MT" w:hAnsi="Gill Sans MT" w:cs="Gill Sans MT"/>
            <w:b/>
            <w:spacing w:val="-3"/>
          </w:rPr>
          <w:t>i</w:t>
        </w:r>
        <w:r w:rsidRPr="00570A88">
          <w:rPr>
            <w:rFonts w:ascii="Gill Sans MT" w:eastAsia="Gill Sans MT" w:hAnsi="Gill Sans MT" w:cs="Gill Sans MT"/>
            <w:b/>
            <w:spacing w:val="1"/>
          </w:rPr>
          <w:t>on</w:t>
        </w:r>
        <w:r w:rsidRPr="00570A88">
          <w:rPr>
            <w:rFonts w:ascii="Gill Sans MT" w:eastAsia="Gill Sans MT" w:hAnsi="Gill Sans MT" w:cs="Gill Sans MT"/>
            <w:b/>
          </w:rPr>
          <w:t>s :</w:t>
        </w:r>
      </w:ins>
    </w:p>
    <w:p w:rsidR="005D7EC1" w:rsidRPr="00570A88" w:rsidRDefault="005D7EC1" w:rsidP="005D7EC1">
      <w:pPr>
        <w:spacing w:line="240" w:lineRule="exact"/>
        <w:ind w:left="492"/>
        <w:rPr>
          <w:ins w:id="1301" w:author="SD" w:date="2019-07-24T11:16:00Z"/>
          <w:rFonts w:ascii="Malgun Gothic" w:eastAsia="Malgun Gothic" w:hAnsi="Malgun Gothic" w:cs="Malgun Gothic"/>
        </w:rPr>
      </w:pPr>
      <w:ins w:id="1302" w:author="SD" w:date="2019-07-24T11:16:00Z">
        <w:r w:rsidRPr="00570A88">
          <w:rPr>
            <w:rFonts w:ascii="Malgun Gothic" w:eastAsia="Malgun Gothic" w:hAnsi="Malgun Gothic" w:cs="Malgun Gothic"/>
            <w:color w:val="FF0000"/>
            <w:w w:val="147"/>
          </w:rPr>
          <w:t>I.</w:t>
        </w:r>
        <w:r w:rsidRPr="00570A88">
          <w:rPr>
            <w:rFonts w:ascii="Malgun Gothic" w:eastAsia="Malgun Gothic" w:hAnsi="Malgun Gothic" w:cs="Malgun Gothic"/>
            <w:color w:val="FF0000"/>
            <w:spacing w:val="88"/>
            <w:w w:val="147"/>
          </w:rPr>
          <w:t xml:space="preserve"> </w:t>
        </w:r>
        <w:r w:rsidRPr="00570A88">
          <w:rPr>
            <w:rFonts w:ascii="Malgun Gothic" w:eastAsia="Malgun Gothic" w:hAnsi="Malgun Gothic" w:cs="Malgun Gothic"/>
            <w:w w:val="86"/>
          </w:rPr>
          <w:t>Muni</w:t>
        </w:r>
        <w:r w:rsidRPr="00570A88">
          <w:rPr>
            <w:rFonts w:ascii="Malgun Gothic" w:eastAsia="Malgun Gothic" w:hAnsi="Malgun Gothic" w:cs="Malgun Gothic"/>
            <w:spacing w:val="-1"/>
            <w:w w:val="86"/>
          </w:rPr>
          <w:t>ss</w:t>
        </w:r>
        <w:r w:rsidRPr="00570A88">
          <w:rPr>
            <w:rFonts w:ascii="Malgun Gothic" w:eastAsia="Malgun Gothic" w:hAnsi="Malgun Gothic" w:cs="Malgun Gothic"/>
            <w:w w:val="86"/>
          </w:rPr>
          <w:t>e</w:t>
        </w:r>
        <w:r w:rsidRPr="00570A88">
          <w:rPr>
            <w:rFonts w:ascii="Malgun Gothic" w:eastAsia="Malgun Gothic" w:hAnsi="Malgun Gothic" w:cs="Malgun Gothic"/>
            <w:spacing w:val="-1"/>
            <w:w w:val="86"/>
          </w:rPr>
          <w:t>z</w:t>
        </w:r>
        <w:r w:rsidRPr="00570A88">
          <w:rPr>
            <w:rFonts w:ascii="Malgun Gothic" w:eastAsia="Malgun Gothic" w:hAnsi="Malgun Gothic" w:cs="Malgun Gothic"/>
            <w:spacing w:val="1"/>
            <w:w w:val="86"/>
          </w:rPr>
          <w:t>-</w:t>
        </w:r>
        <w:r w:rsidRPr="00570A88">
          <w:rPr>
            <w:rFonts w:ascii="Malgun Gothic" w:eastAsia="Malgun Gothic" w:hAnsi="Malgun Gothic" w:cs="Malgun Gothic"/>
            <w:spacing w:val="-1"/>
            <w:w w:val="86"/>
          </w:rPr>
          <w:t>v</w:t>
        </w:r>
        <w:r w:rsidRPr="00570A88">
          <w:rPr>
            <w:rFonts w:ascii="Malgun Gothic" w:eastAsia="Malgun Gothic" w:hAnsi="Malgun Gothic" w:cs="Malgun Gothic"/>
            <w:w w:val="86"/>
          </w:rPr>
          <w:t>ous</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w w:val="86"/>
          </w:rPr>
          <w:t>d'</w:t>
        </w:r>
        <w:r w:rsidRPr="00570A88">
          <w:rPr>
            <w:rFonts w:ascii="Malgun Gothic" w:eastAsia="Malgun Gothic" w:hAnsi="Malgun Gothic" w:cs="Malgun Gothic"/>
            <w:spacing w:val="-3"/>
            <w:w w:val="86"/>
          </w:rPr>
          <w:t>u</w:t>
        </w:r>
        <w:r w:rsidRPr="00570A88">
          <w:rPr>
            <w:rFonts w:ascii="Malgun Gothic" w:eastAsia="Malgun Gothic" w:hAnsi="Malgun Gothic" w:cs="Malgun Gothic"/>
            <w:w w:val="86"/>
          </w:rPr>
          <w:t>n</w:t>
        </w:r>
        <w:r w:rsidRPr="00570A88">
          <w:rPr>
            <w:rFonts w:ascii="Malgun Gothic" w:eastAsia="Malgun Gothic" w:hAnsi="Malgun Gothic" w:cs="Malgun Gothic"/>
            <w:spacing w:val="-1"/>
            <w:w w:val="86"/>
          </w:rPr>
          <w:t xml:space="preserve"> </w:t>
        </w:r>
        <w:r w:rsidRPr="00570A88">
          <w:rPr>
            <w:rFonts w:ascii="Malgun Gothic" w:eastAsia="Malgun Gothic" w:hAnsi="Malgun Gothic" w:cs="Malgun Gothic"/>
            <w:spacing w:val="-1"/>
            <w:w w:val="90"/>
          </w:rPr>
          <w:t>cray</w:t>
        </w:r>
        <w:r w:rsidRPr="00570A88">
          <w:rPr>
            <w:rFonts w:ascii="Malgun Gothic" w:eastAsia="Malgun Gothic" w:hAnsi="Malgun Gothic" w:cs="Malgun Gothic"/>
            <w:w w:val="90"/>
          </w:rPr>
          <w:t>on</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w w:val="90"/>
          </w:rPr>
          <w:t>et</w:t>
        </w:r>
        <w:r w:rsidRPr="00570A88">
          <w:rPr>
            <w:rFonts w:ascii="Malgun Gothic" w:eastAsia="Malgun Gothic" w:hAnsi="Malgun Gothic" w:cs="Malgun Gothic"/>
            <w:spacing w:val="-5"/>
            <w:w w:val="90"/>
          </w:rPr>
          <w:t xml:space="preserve"> </w:t>
        </w:r>
        <w:r w:rsidRPr="00570A88">
          <w:rPr>
            <w:rFonts w:ascii="Malgun Gothic" w:eastAsia="Malgun Gothic" w:hAnsi="Malgun Gothic" w:cs="Malgun Gothic"/>
            <w:w w:val="90"/>
          </w:rPr>
          <w:t>du</w:t>
        </w:r>
        <w:r w:rsidRPr="00570A88">
          <w:rPr>
            <w:rFonts w:ascii="Malgun Gothic" w:eastAsia="Malgun Gothic" w:hAnsi="Malgun Gothic" w:cs="Malgun Gothic"/>
            <w:spacing w:val="-22"/>
            <w:w w:val="90"/>
          </w:rPr>
          <w:t xml:space="preserve"> </w:t>
        </w:r>
        <w:proofErr w:type="spellStart"/>
        <w:r w:rsidRPr="00570A88">
          <w:rPr>
            <w:rFonts w:ascii="Malgun Gothic" w:eastAsia="Malgun Gothic" w:hAnsi="Malgun Gothic" w:cs="Malgun Gothic"/>
            <w:w w:val="90"/>
          </w:rPr>
          <w:t>m</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dele</w:t>
        </w:r>
        <w:proofErr w:type="spellEnd"/>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15"/>
            <w:w w:val="90"/>
          </w:rPr>
          <w:t xml:space="preserve"> </w:t>
        </w:r>
        <w:r w:rsidRPr="00570A88">
          <w:rPr>
            <w:rFonts w:ascii="Malgun Gothic" w:eastAsia="Malgun Gothic" w:hAnsi="Malgun Gothic" w:cs="Malgun Gothic"/>
            <w:w w:val="90"/>
          </w:rPr>
          <w:t>la</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90"/>
          </w:rPr>
          <w:t>R</w:t>
        </w:r>
        <w:r w:rsidRPr="00570A88">
          <w:rPr>
            <w:rFonts w:ascii="Malgun Gothic" w:eastAsia="Malgun Gothic" w:hAnsi="Malgun Gothic" w:cs="Malgun Gothic"/>
            <w:spacing w:val="-2"/>
            <w:w w:val="90"/>
          </w:rPr>
          <w:t>o</w:t>
        </w:r>
        <w:r w:rsidRPr="00570A88">
          <w:rPr>
            <w:rFonts w:ascii="Malgun Gothic" w:eastAsia="Malgun Gothic" w:hAnsi="Malgun Gothic" w:cs="Malgun Gothic"/>
            <w:w w:val="90"/>
          </w:rPr>
          <w:t>ue</w:t>
        </w:r>
        <w:r w:rsidRPr="00570A88">
          <w:rPr>
            <w:rFonts w:ascii="Malgun Gothic" w:eastAsia="Malgun Gothic" w:hAnsi="Malgun Gothic" w:cs="Malgun Gothic"/>
            <w:spacing w:val="2"/>
            <w:w w:val="90"/>
          </w:rPr>
          <w:t xml:space="preserve"> </w:t>
        </w:r>
        <w:r w:rsidRPr="00570A88">
          <w:rPr>
            <w:rFonts w:ascii="Malgun Gothic" w:eastAsia="Malgun Gothic" w:hAnsi="Malgun Gothic" w:cs="Malgun Gothic"/>
            <w:spacing w:val="-2"/>
            <w:w w:val="90"/>
          </w:rPr>
          <w:t>d</w:t>
        </w:r>
        <w:r w:rsidRPr="00570A88">
          <w:rPr>
            <w:rFonts w:ascii="Malgun Gothic" w:eastAsia="Malgun Gothic" w:hAnsi="Malgun Gothic" w:cs="Malgun Gothic"/>
            <w:w w:val="90"/>
          </w:rPr>
          <w:t>e</w:t>
        </w:r>
        <w:r w:rsidRPr="00570A88">
          <w:rPr>
            <w:rFonts w:ascii="Malgun Gothic" w:eastAsia="Malgun Gothic" w:hAnsi="Malgun Gothic" w:cs="Malgun Gothic"/>
            <w:spacing w:val="-15"/>
            <w:w w:val="90"/>
          </w:rPr>
          <w:t xml:space="preserve"> </w:t>
        </w:r>
        <w:r w:rsidRPr="00570A88">
          <w:rPr>
            <w:rFonts w:ascii="Malgun Gothic" w:eastAsia="Malgun Gothic" w:hAnsi="Malgun Gothic" w:cs="Malgun Gothic"/>
            <w:w w:val="90"/>
          </w:rPr>
          <w:t>la</w:t>
        </w:r>
        <w:r w:rsidRPr="00570A88">
          <w:rPr>
            <w:rFonts w:ascii="Malgun Gothic" w:eastAsia="Malgun Gothic" w:hAnsi="Malgun Gothic" w:cs="Malgun Gothic"/>
            <w:spacing w:val="-20"/>
            <w:w w:val="90"/>
          </w:rPr>
          <w:t xml:space="preserve"> </w:t>
        </w:r>
        <w:r w:rsidRPr="00570A88">
          <w:rPr>
            <w:rFonts w:ascii="Malgun Gothic" w:eastAsia="Malgun Gothic" w:hAnsi="Malgun Gothic" w:cs="Malgun Gothic"/>
            <w:spacing w:val="1"/>
            <w:w w:val="90"/>
          </w:rPr>
          <w:t>V</w:t>
        </w:r>
        <w:r w:rsidRPr="00570A88">
          <w:rPr>
            <w:rFonts w:ascii="Malgun Gothic" w:eastAsia="Malgun Gothic" w:hAnsi="Malgun Gothic" w:cs="Malgun Gothic"/>
            <w:w w:val="90"/>
          </w:rPr>
          <w:t>ie</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1"/>
            <w:w w:val="90"/>
          </w:rPr>
          <w:t>(</w:t>
        </w:r>
        <w:r w:rsidRPr="00570A88">
          <w:rPr>
            <w:rFonts w:ascii="Malgun Gothic" w:eastAsia="Malgun Gothic" w:hAnsi="Malgun Gothic" w:cs="Malgun Gothic"/>
            <w:w w:val="90"/>
          </w:rPr>
          <w:t>feui</w:t>
        </w:r>
        <w:r w:rsidRPr="00570A88">
          <w:rPr>
            <w:rFonts w:ascii="Malgun Gothic" w:eastAsia="Malgun Gothic" w:hAnsi="Malgun Gothic" w:cs="Malgun Gothic"/>
            <w:spacing w:val="-1"/>
            <w:w w:val="90"/>
          </w:rPr>
          <w:t>l</w:t>
        </w:r>
        <w:r w:rsidRPr="00570A88">
          <w:rPr>
            <w:rFonts w:ascii="Malgun Gothic" w:eastAsia="Malgun Gothic" w:hAnsi="Malgun Gothic" w:cs="Malgun Gothic"/>
            <w:w w:val="90"/>
          </w:rPr>
          <w:t>le</w:t>
        </w:r>
        <w:r w:rsidRPr="00570A88">
          <w:rPr>
            <w:rFonts w:ascii="Malgun Gothic" w:eastAsia="Malgun Gothic" w:hAnsi="Malgun Gothic" w:cs="Malgun Gothic"/>
            <w:spacing w:val="-12"/>
            <w:w w:val="90"/>
          </w:rPr>
          <w:t xml:space="preserve"> </w:t>
        </w:r>
        <w:proofErr w:type="spellStart"/>
        <w:r w:rsidRPr="00570A88">
          <w:rPr>
            <w:rFonts w:ascii="Malgun Gothic" w:eastAsia="Malgun Gothic" w:hAnsi="Malgun Gothic" w:cs="Malgun Gothic"/>
          </w:rPr>
          <w:t>imp</w:t>
        </w:r>
        <w:r w:rsidRPr="00570A88">
          <w:rPr>
            <w:rFonts w:ascii="Malgun Gothic" w:eastAsia="Malgun Gothic" w:hAnsi="Malgun Gothic" w:cs="Malgun Gothic"/>
            <w:spacing w:val="-1"/>
          </w:rPr>
          <w:t>r</w:t>
        </w:r>
        <w:r w:rsidRPr="00570A88">
          <w:rPr>
            <w:rFonts w:ascii="Malgun Gothic" w:eastAsia="Malgun Gothic" w:hAnsi="Malgun Gothic" w:cs="Malgun Gothic"/>
          </w:rPr>
          <w:t>im</w:t>
        </w:r>
        <w:r w:rsidRPr="00570A88">
          <w:rPr>
            <w:rFonts w:ascii="Malgun Gothic" w:eastAsia="Malgun Gothic" w:hAnsi="Malgun Gothic" w:cs="Malgun Gothic"/>
            <w:spacing w:val="-3"/>
          </w:rPr>
          <w:t>e</w:t>
        </w:r>
        <w:r w:rsidRPr="00570A88">
          <w:rPr>
            <w:rFonts w:ascii="Malgun Gothic" w:eastAsia="Malgun Gothic" w:hAnsi="Malgun Gothic" w:cs="Malgun Gothic"/>
          </w:rPr>
          <w:t>e</w:t>
        </w:r>
        <w:proofErr w:type="spellEnd"/>
        <w:r w:rsidRPr="00570A88">
          <w:rPr>
            <w:rFonts w:ascii="Malgun Gothic" w:eastAsia="Malgun Gothic" w:hAnsi="Malgun Gothic" w:cs="Malgun Gothic"/>
          </w:rPr>
          <w:t>)</w:t>
        </w:r>
      </w:ins>
    </w:p>
    <w:p w:rsidR="005D7EC1" w:rsidRPr="00570A88" w:rsidRDefault="005D7EC1" w:rsidP="005D7EC1">
      <w:pPr>
        <w:spacing w:line="240" w:lineRule="exact"/>
        <w:ind w:left="492"/>
        <w:rPr>
          <w:ins w:id="1303" w:author="SD" w:date="2019-07-24T11:16:00Z"/>
          <w:rFonts w:ascii="Malgun Gothic" w:eastAsia="Malgun Gothic" w:hAnsi="Malgun Gothic" w:cs="Malgun Gothic"/>
        </w:rPr>
      </w:pPr>
      <w:ins w:id="1304" w:author="SD" w:date="2019-07-24T11:16:00Z">
        <w:r w:rsidRPr="00570A88">
          <w:rPr>
            <w:rFonts w:ascii="Malgun Gothic" w:eastAsia="Malgun Gothic" w:hAnsi="Malgun Gothic" w:cs="Malgun Gothic"/>
            <w:color w:val="FF0000"/>
          </w:rPr>
          <w:t xml:space="preserve">2. </w:t>
        </w:r>
        <w:r w:rsidRPr="00570A88">
          <w:rPr>
            <w:rFonts w:ascii="Malgun Gothic" w:eastAsia="Malgun Gothic" w:hAnsi="Malgun Gothic" w:cs="Malgun Gothic"/>
            <w:color w:val="FF0000"/>
            <w:spacing w:val="35"/>
          </w:rPr>
          <w:t xml:space="preserve"> </w:t>
        </w:r>
        <w:r w:rsidRPr="00570A88">
          <w:rPr>
            <w:rFonts w:ascii="Malgun Gothic" w:eastAsia="Malgun Gothic" w:hAnsi="Malgun Gothic" w:cs="Malgun Gothic"/>
            <w:w w:val="89"/>
          </w:rPr>
          <w:t>P</w:t>
        </w:r>
        <w:r w:rsidRPr="00570A88">
          <w:rPr>
            <w:rFonts w:ascii="Malgun Gothic" w:eastAsia="Malgun Gothic" w:hAnsi="Malgun Gothic" w:cs="Malgun Gothic"/>
            <w:spacing w:val="1"/>
            <w:w w:val="89"/>
          </w:rPr>
          <w:t>o</w:t>
        </w:r>
        <w:r w:rsidRPr="00570A88">
          <w:rPr>
            <w:rFonts w:ascii="Malgun Gothic" w:eastAsia="Malgun Gothic" w:hAnsi="Malgun Gothic" w:cs="Malgun Gothic"/>
            <w:w w:val="89"/>
          </w:rPr>
          <w:t>ur</w:t>
        </w:r>
        <w:r w:rsidRPr="00570A88">
          <w:rPr>
            <w:rFonts w:ascii="Malgun Gothic" w:eastAsia="Malgun Gothic" w:hAnsi="Malgun Gothic" w:cs="Malgun Gothic"/>
            <w:spacing w:val="12"/>
            <w:w w:val="89"/>
          </w:rPr>
          <w:t xml:space="preserve"> </w:t>
        </w:r>
        <w:r w:rsidRPr="00570A88">
          <w:rPr>
            <w:rFonts w:ascii="Malgun Gothic" w:eastAsia="Malgun Gothic" w:hAnsi="Malgun Gothic" w:cs="Malgun Gothic"/>
            <w:spacing w:val="-1"/>
            <w:w w:val="89"/>
          </w:rPr>
          <w:t>c</w:t>
        </w:r>
        <w:r w:rsidRPr="00570A88">
          <w:rPr>
            <w:rFonts w:ascii="Malgun Gothic" w:eastAsia="Malgun Gothic" w:hAnsi="Malgun Gothic" w:cs="Malgun Gothic"/>
            <w:w w:val="89"/>
          </w:rPr>
          <w:t>h</w:t>
        </w:r>
        <w:r w:rsidRPr="00570A88">
          <w:rPr>
            <w:rFonts w:ascii="Malgun Gothic" w:eastAsia="Malgun Gothic" w:hAnsi="Malgun Gothic" w:cs="Malgun Gothic"/>
            <w:spacing w:val="-1"/>
            <w:w w:val="89"/>
          </w:rPr>
          <w:t>ac</w:t>
        </w:r>
        <w:r w:rsidRPr="00570A88">
          <w:rPr>
            <w:rFonts w:ascii="Malgun Gothic" w:eastAsia="Malgun Gothic" w:hAnsi="Malgun Gothic" w:cs="Malgun Gothic"/>
            <w:w w:val="89"/>
          </w:rPr>
          <w:t>un</w:t>
        </w:r>
        <w:r w:rsidRPr="00570A88">
          <w:rPr>
            <w:rFonts w:ascii="Malgun Gothic" w:eastAsia="Malgun Gothic" w:hAnsi="Malgun Gothic" w:cs="Malgun Gothic"/>
            <w:spacing w:val="-20"/>
            <w:w w:val="89"/>
          </w:rPr>
          <w:t xml:space="preserve"> </w:t>
        </w:r>
        <w:r w:rsidRPr="00570A88">
          <w:rPr>
            <w:rFonts w:ascii="Malgun Gothic" w:eastAsia="Malgun Gothic" w:hAnsi="Malgun Gothic" w:cs="Malgun Gothic"/>
            <w:w w:val="89"/>
          </w:rPr>
          <w:t>des</w:t>
        </w:r>
        <w:r w:rsidRPr="00570A88">
          <w:rPr>
            <w:rFonts w:ascii="Malgun Gothic" w:eastAsia="Malgun Gothic" w:hAnsi="Malgun Gothic" w:cs="Malgun Gothic"/>
            <w:spacing w:val="-14"/>
            <w:w w:val="89"/>
          </w:rPr>
          <w:t xml:space="preserve"> </w:t>
        </w:r>
        <w:r w:rsidRPr="00570A88">
          <w:rPr>
            <w:rFonts w:ascii="Malgun Gothic" w:eastAsia="Malgun Gothic" w:hAnsi="Malgun Gothic" w:cs="Malgun Gothic"/>
          </w:rPr>
          <w:t>8</w:t>
        </w:r>
        <w:r w:rsidRPr="00570A88">
          <w:rPr>
            <w:rFonts w:ascii="Malgun Gothic" w:eastAsia="Malgun Gothic" w:hAnsi="Malgun Gothic" w:cs="Malgun Gothic"/>
            <w:spacing w:val="-28"/>
          </w:rPr>
          <w:t xml:space="preserve"> </w:t>
        </w:r>
        <w:proofErr w:type="spellStart"/>
        <w:r w:rsidRPr="00570A88">
          <w:rPr>
            <w:rFonts w:ascii="Malgun Gothic" w:eastAsia="Malgun Gothic" w:hAnsi="Malgun Gothic" w:cs="Malgun Gothic"/>
            <w:spacing w:val="-2"/>
            <w:w w:val="88"/>
          </w:rPr>
          <w:t>t</w:t>
        </w:r>
        <w:r w:rsidRPr="00570A88">
          <w:rPr>
            <w:rFonts w:ascii="Malgun Gothic" w:eastAsia="Malgun Gothic" w:hAnsi="Malgun Gothic" w:cs="Malgun Gothic"/>
            <w:w w:val="88"/>
          </w:rPr>
          <w:t>hemes</w:t>
        </w:r>
        <w:proofErr w:type="spellEnd"/>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p</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op</w:t>
        </w:r>
        <w:r w:rsidRPr="00570A88">
          <w:rPr>
            <w:rFonts w:ascii="Malgun Gothic" w:eastAsia="Malgun Gothic" w:hAnsi="Malgun Gothic" w:cs="Malgun Gothic"/>
            <w:spacing w:val="1"/>
            <w:w w:val="88"/>
          </w:rPr>
          <w:t>o</w:t>
        </w:r>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es</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88"/>
          </w:rPr>
          <w:t>qu</w:t>
        </w:r>
        <w:r w:rsidRPr="00570A88">
          <w:rPr>
            <w:rFonts w:ascii="Malgun Gothic" w:eastAsia="Malgun Gothic" w:hAnsi="Malgun Gothic" w:cs="Malgun Gothic"/>
            <w:spacing w:val="-1"/>
            <w:w w:val="88"/>
          </w:rPr>
          <w:t>a</w:t>
        </w:r>
        <w:r w:rsidRPr="00570A88">
          <w:rPr>
            <w:rFonts w:ascii="Malgun Gothic" w:eastAsia="Malgun Gothic" w:hAnsi="Malgun Gothic" w:cs="Malgun Gothic"/>
            <w:spacing w:val="-2"/>
            <w:w w:val="88"/>
          </w:rPr>
          <w:t>n</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if</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ez</w:t>
        </w:r>
        <w:r w:rsidRPr="00570A88">
          <w:rPr>
            <w:rFonts w:ascii="Malgun Gothic" w:eastAsia="Malgun Gothic" w:hAnsi="Malgun Gothic" w:cs="Malgun Gothic"/>
            <w:spacing w:val="-19"/>
            <w:w w:val="88"/>
          </w:rPr>
          <w:t xml:space="preserve"> </w:t>
        </w:r>
        <w:r w:rsidRPr="00570A88">
          <w:rPr>
            <w:rFonts w:ascii="Malgun Gothic" w:eastAsia="Malgun Gothic" w:hAnsi="Malgun Gothic" w:cs="Malgun Gothic"/>
            <w:spacing w:val="-1"/>
            <w:w w:val="94"/>
          </w:rPr>
          <w:t>v</w:t>
        </w:r>
        <w:r w:rsidRPr="00570A88">
          <w:rPr>
            <w:rFonts w:ascii="Malgun Gothic" w:eastAsia="Malgun Gothic" w:hAnsi="Malgun Gothic" w:cs="Malgun Gothic"/>
            <w:spacing w:val="-2"/>
            <w:w w:val="94"/>
          </w:rPr>
          <w:t>o</w:t>
        </w:r>
        <w:r w:rsidRPr="00570A88">
          <w:rPr>
            <w:rFonts w:ascii="Malgun Gothic" w:eastAsia="Malgun Gothic" w:hAnsi="Malgun Gothic" w:cs="Malgun Gothic"/>
            <w:spacing w:val="1"/>
            <w:w w:val="94"/>
          </w:rPr>
          <w:t>t</w:t>
        </w:r>
        <w:r w:rsidRPr="00570A88">
          <w:rPr>
            <w:rFonts w:ascii="Malgun Gothic" w:eastAsia="Malgun Gothic" w:hAnsi="Malgun Gothic" w:cs="Malgun Gothic"/>
            <w:spacing w:val="-1"/>
            <w:w w:val="94"/>
          </w:rPr>
          <w:t>r</w:t>
        </w:r>
        <w:r w:rsidRPr="00570A88">
          <w:rPr>
            <w:rFonts w:ascii="Malgun Gothic" w:eastAsia="Malgun Gothic" w:hAnsi="Malgun Gothic" w:cs="Malgun Gothic"/>
            <w:w w:val="94"/>
          </w:rPr>
          <w:t>e</w:t>
        </w:r>
        <w:r w:rsidRPr="00570A88">
          <w:rPr>
            <w:rFonts w:ascii="Malgun Gothic" w:eastAsia="Malgun Gothic" w:hAnsi="Malgun Gothic" w:cs="Malgun Gothic"/>
            <w:spacing w:val="-7"/>
            <w:w w:val="94"/>
          </w:rPr>
          <w:t xml:space="preserve"> </w:t>
        </w:r>
        <w:r w:rsidRPr="00570A88">
          <w:rPr>
            <w:rFonts w:ascii="Malgun Gothic" w:eastAsia="Malgun Gothic" w:hAnsi="Malgun Gothic" w:cs="Malgun Gothic"/>
            <w:spacing w:val="-2"/>
            <w:w w:val="87"/>
          </w:rPr>
          <w:t>n</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u</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5"/>
            <w:w w:val="87"/>
          </w:rPr>
          <w:t xml:space="preserve"> </w:t>
        </w:r>
        <w:r w:rsidRPr="00570A88">
          <w:rPr>
            <w:rFonts w:ascii="Malgun Gothic" w:eastAsia="Malgun Gothic" w:hAnsi="Malgun Gothic" w:cs="Malgun Gothic"/>
            <w:spacing w:val="-1"/>
            <w:w w:val="87"/>
          </w:rPr>
          <w:t>sa</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f</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on</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5"/>
            <w:w w:val="87"/>
          </w:rPr>
          <w:t xml:space="preserve"> </w:t>
        </w:r>
        <w:r w:rsidRPr="00570A88">
          <w:rPr>
            <w:rFonts w:ascii="Malgun Gothic" w:eastAsia="Malgun Gothic" w:hAnsi="Malgun Gothic" w:cs="Malgun Gothic"/>
            <w:w w:val="64"/>
          </w:rPr>
          <w:t>O</w:t>
        </w:r>
        <w:r w:rsidRPr="00570A88">
          <w:rPr>
            <w:rFonts w:ascii="Malgun Gothic" w:eastAsia="Malgun Gothic" w:hAnsi="Malgun Gothic" w:cs="Malgun Gothic"/>
            <w:spacing w:val="11"/>
            <w:w w:val="64"/>
          </w:rPr>
          <w:t xml:space="preserve"> </w:t>
        </w:r>
        <w:r w:rsidRPr="00570A88">
          <w:rPr>
            <w:rFonts w:ascii="Malgun Gothic" w:eastAsia="Malgun Gothic" w:hAnsi="Malgun Gothic" w:cs="Malgun Gothic"/>
            <w:spacing w:val="-2"/>
            <w:w w:val="86"/>
          </w:rPr>
          <w:t>(</w:t>
        </w:r>
        <w:r w:rsidRPr="00570A88">
          <w:rPr>
            <w:rFonts w:ascii="Malgun Gothic" w:eastAsia="Malgun Gothic" w:hAnsi="Malgun Gothic" w:cs="Malgun Gothic"/>
            <w:w w:val="86"/>
          </w:rPr>
          <w:t>p</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s</w:t>
        </w:r>
        <w:r w:rsidRPr="00570A88">
          <w:rPr>
            <w:rFonts w:ascii="Malgun Gothic" w:eastAsia="Malgun Gothic" w:hAnsi="Malgun Gothic" w:cs="Malgun Gothic"/>
            <w:spacing w:val="3"/>
            <w:w w:val="86"/>
          </w:rPr>
          <w:t xml:space="preserve"> </w:t>
        </w:r>
        <w:r w:rsidRPr="00570A88">
          <w:rPr>
            <w:rFonts w:ascii="Malgun Gothic" w:eastAsia="Malgun Gothic" w:hAnsi="Malgun Gothic" w:cs="Malgun Gothic"/>
            <w:w w:val="86"/>
          </w:rPr>
          <w:t>du</w:t>
        </w:r>
        <w:r w:rsidRPr="00570A88">
          <w:rPr>
            <w:rFonts w:ascii="Malgun Gothic" w:eastAsia="Malgun Gothic" w:hAnsi="Malgun Gothic" w:cs="Malgun Gothic"/>
            <w:spacing w:val="-9"/>
            <w:w w:val="86"/>
          </w:rPr>
          <w:t xml:space="preserve"> </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o</w:t>
        </w:r>
        <w:r w:rsidRPr="00570A88">
          <w:rPr>
            <w:rFonts w:ascii="Malgun Gothic" w:eastAsia="Malgun Gothic" w:hAnsi="Malgun Gothic" w:cs="Malgun Gothic"/>
            <w:spacing w:val="-2"/>
            <w:w w:val="86"/>
          </w:rPr>
          <w:t>u</w:t>
        </w:r>
        <w:r w:rsidRPr="00570A88">
          <w:rPr>
            <w:rFonts w:ascii="Malgun Gothic" w:eastAsia="Malgun Gothic" w:hAnsi="Malgun Gothic" w:cs="Malgun Gothic"/>
            <w:w w:val="86"/>
          </w:rPr>
          <w:t>t</w:t>
        </w:r>
        <w:r w:rsidRPr="00570A88">
          <w:rPr>
            <w:rFonts w:ascii="Malgun Gothic" w:eastAsia="Malgun Gothic" w:hAnsi="Malgun Gothic" w:cs="Malgun Gothic"/>
            <w:spacing w:val="21"/>
            <w:w w:val="86"/>
          </w:rPr>
          <w:t xml:space="preserve"> </w:t>
        </w:r>
        <w:r w:rsidRPr="00570A88">
          <w:rPr>
            <w:rFonts w:ascii="Malgun Gothic" w:eastAsia="Malgun Gothic" w:hAnsi="Malgun Gothic" w:cs="Malgun Gothic"/>
            <w:spacing w:val="-1"/>
            <w:w w:val="86"/>
          </w:rPr>
          <w:t>sa</w:t>
        </w:r>
        <w:r w:rsidRPr="00570A88">
          <w:rPr>
            <w:rFonts w:ascii="Malgun Gothic" w:eastAsia="Malgun Gothic" w:hAnsi="Malgun Gothic" w:cs="Malgun Gothic"/>
            <w:spacing w:val="1"/>
            <w:w w:val="86"/>
          </w:rPr>
          <w:t>t</w:t>
        </w:r>
        <w:r w:rsidRPr="00570A88">
          <w:rPr>
            <w:rFonts w:ascii="Malgun Gothic" w:eastAsia="Malgun Gothic" w:hAnsi="Malgun Gothic" w:cs="Malgun Gothic"/>
            <w:w w:val="86"/>
          </w:rPr>
          <w:t>i</w:t>
        </w:r>
        <w:r w:rsidRPr="00570A88">
          <w:rPr>
            <w:rFonts w:ascii="Malgun Gothic" w:eastAsia="Malgun Gothic" w:hAnsi="Malgun Gothic" w:cs="Malgun Gothic"/>
            <w:spacing w:val="-1"/>
            <w:w w:val="86"/>
          </w:rPr>
          <w:t>s</w:t>
        </w:r>
        <w:r w:rsidRPr="00570A88">
          <w:rPr>
            <w:rFonts w:ascii="Malgun Gothic" w:eastAsia="Malgun Gothic" w:hAnsi="Malgun Gothic" w:cs="Malgun Gothic"/>
            <w:w w:val="86"/>
          </w:rPr>
          <w:t>f</w:t>
        </w:r>
        <w:r w:rsidRPr="00570A88">
          <w:rPr>
            <w:rFonts w:ascii="Malgun Gothic" w:eastAsia="Malgun Gothic" w:hAnsi="Malgun Gothic" w:cs="Malgun Gothic"/>
            <w:spacing w:val="-1"/>
            <w:w w:val="86"/>
          </w:rPr>
          <w:t>a</w:t>
        </w:r>
        <w:r w:rsidRPr="00570A88">
          <w:rPr>
            <w:rFonts w:ascii="Malgun Gothic" w:eastAsia="Malgun Gothic" w:hAnsi="Malgun Gothic" w:cs="Malgun Gothic"/>
            <w:w w:val="86"/>
          </w:rPr>
          <w:t>i</w:t>
        </w:r>
        <w:r w:rsidRPr="00570A88">
          <w:rPr>
            <w:rFonts w:ascii="Malgun Gothic" w:eastAsia="Malgun Gothic" w:hAnsi="Malgun Gothic" w:cs="Malgun Gothic"/>
            <w:spacing w:val="-2"/>
            <w:w w:val="86"/>
          </w:rPr>
          <w:t>t</w:t>
        </w:r>
        <w:r w:rsidRPr="00570A88">
          <w:rPr>
            <w:rFonts w:ascii="Malgun Gothic" w:eastAsia="Malgun Gothic" w:hAnsi="Malgun Gothic" w:cs="Malgun Gothic"/>
            <w:w w:val="86"/>
          </w:rPr>
          <w:t>)</w:t>
        </w:r>
        <w:r w:rsidRPr="00570A88">
          <w:rPr>
            <w:rFonts w:ascii="Malgun Gothic" w:eastAsia="Malgun Gothic" w:hAnsi="Malgun Gothic" w:cs="Malgun Gothic"/>
            <w:spacing w:val="19"/>
            <w:w w:val="86"/>
          </w:rPr>
          <w:t xml:space="preserve"> </w:t>
        </w:r>
        <w:r w:rsidRPr="00570A88">
          <w:rPr>
            <w:rFonts w:ascii="Malgun Gothic" w:eastAsia="Malgun Gothic" w:hAnsi="Malgun Gothic" w:cs="Malgun Gothic"/>
            <w:w w:val="86"/>
          </w:rPr>
          <w:t>a</w:t>
        </w:r>
        <w:r w:rsidRPr="00570A88">
          <w:rPr>
            <w:rFonts w:ascii="Malgun Gothic" w:eastAsia="Malgun Gothic" w:hAnsi="Malgun Gothic" w:cs="Malgun Gothic"/>
            <w:spacing w:val="-12"/>
            <w:w w:val="86"/>
          </w:rPr>
          <w:t xml:space="preserve"> </w:t>
        </w:r>
        <w:r w:rsidRPr="00570A88">
          <w:rPr>
            <w:rFonts w:ascii="Malgun Gothic" w:eastAsia="Malgun Gothic" w:hAnsi="Malgun Gothic" w:cs="Malgun Gothic"/>
          </w:rPr>
          <w:t>IO</w:t>
        </w:r>
      </w:ins>
    </w:p>
    <w:p w:rsidR="005D7EC1" w:rsidRPr="00570A88" w:rsidRDefault="005D7EC1" w:rsidP="005D7EC1">
      <w:pPr>
        <w:spacing w:line="240" w:lineRule="exact"/>
        <w:ind w:left="852"/>
        <w:rPr>
          <w:ins w:id="1305" w:author="SD" w:date="2019-07-24T11:16:00Z"/>
          <w:rFonts w:ascii="Malgun Gothic" w:eastAsia="Malgun Gothic" w:hAnsi="Malgun Gothic" w:cs="Malgun Gothic"/>
        </w:rPr>
      </w:pPr>
      <w:ins w:id="1306" w:author="SD" w:date="2019-07-24T11:16:00Z">
        <w:r>
          <w:rPr>
            <w:noProof/>
            <w:lang w:eastAsia="fr-FR"/>
          </w:rPr>
          <w:drawing>
            <wp:anchor distT="0" distB="0" distL="114300" distR="114300" simplePos="0" relativeHeight="251667456" behindDoc="0" locked="0" layoutInCell="1" allowOverlap="1" wp14:anchorId="0E0B0DE1" wp14:editId="59202BA1">
              <wp:simplePos x="0" y="0"/>
              <wp:positionH relativeFrom="column">
                <wp:posOffset>4089400</wp:posOffset>
              </wp:positionH>
              <wp:positionV relativeFrom="paragraph">
                <wp:posOffset>97790</wp:posOffset>
              </wp:positionV>
              <wp:extent cx="3831590" cy="3529330"/>
              <wp:effectExtent l="0" t="0" r="0" b="0"/>
              <wp:wrapThrough wrapText="bothSides">
                <wp:wrapPolygon edited="0">
                  <wp:start x="0" y="0"/>
                  <wp:lineTo x="0" y="21452"/>
                  <wp:lineTo x="21478" y="21452"/>
                  <wp:lineTo x="21478"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1590" cy="352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A88">
          <w:rPr>
            <w:rFonts w:ascii="Malgun Gothic" w:eastAsia="Malgun Gothic" w:hAnsi="Malgun Gothic" w:cs="Malgun Gothic"/>
          </w:rPr>
          <w:t>(</w:t>
        </w:r>
        <w:proofErr w:type="spellStart"/>
        <w:proofErr w:type="gramStart"/>
        <w:r w:rsidRPr="00570A88">
          <w:rPr>
            <w:rFonts w:ascii="Malgun Gothic" w:eastAsia="Malgun Gothic" w:hAnsi="Malgun Gothic" w:cs="Malgun Gothic"/>
            <w:spacing w:val="1"/>
          </w:rPr>
          <w:t>t</w:t>
        </w:r>
        <w:r w:rsidRPr="00570A88">
          <w:rPr>
            <w:rFonts w:ascii="Malgun Gothic" w:eastAsia="Malgun Gothic" w:hAnsi="Malgun Gothic" w:cs="Malgun Gothic"/>
            <w:spacing w:val="-1"/>
          </w:rPr>
          <w:t>r</w:t>
        </w:r>
        <w:r w:rsidRPr="00570A88">
          <w:rPr>
            <w:rFonts w:ascii="Malgun Gothic" w:eastAsia="Malgun Gothic" w:hAnsi="Malgun Gothic" w:cs="Malgun Gothic"/>
          </w:rPr>
          <w:t>es</w:t>
        </w:r>
        <w:proofErr w:type="spellEnd"/>
        <w:proofErr w:type="gramEnd"/>
        <w:r w:rsidRPr="00570A88">
          <w:rPr>
            <w:rFonts w:ascii="Malgun Gothic" w:eastAsia="Malgun Gothic" w:hAnsi="Malgun Gothic" w:cs="Malgun Gothic"/>
            <w:spacing w:val="-28"/>
          </w:rPr>
          <w:t xml:space="preserve"> </w:t>
        </w:r>
        <w:r w:rsidRPr="00570A88">
          <w:rPr>
            <w:rFonts w:ascii="Malgun Gothic" w:eastAsia="Malgun Gothic" w:hAnsi="Malgun Gothic" w:cs="Malgun Gothic"/>
            <w:spacing w:val="-1"/>
            <w:w w:val="89"/>
          </w:rPr>
          <w:t>s</w:t>
        </w:r>
        <w:r w:rsidRPr="00570A88">
          <w:rPr>
            <w:rFonts w:ascii="Malgun Gothic" w:eastAsia="Malgun Gothic" w:hAnsi="Malgun Gothic" w:cs="Malgun Gothic"/>
            <w:spacing w:val="-1"/>
            <w:w w:val="82"/>
          </w:rPr>
          <w:t>a</w:t>
        </w:r>
        <w:r w:rsidRPr="00570A88">
          <w:rPr>
            <w:rFonts w:ascii="Malgun Gothic" w:eastAsia="Malgun Gothic" w:hAnsi="Malgun Gothic" w:cs="Malgun Gothic"/>
            <w:spacing w:val="1"/>
            <w:w w:val="97"/>
          </w:rPr>
          <w:t>t</w:t>
        </w:r>
        <w:r w:rsidRPr="00570A88">
          <w:rPr>
            <w:rFonts w:ascii="Malgun Gothic" w:eastAsia="Malgun Gothic" w:hAnsi="Malgun Gothic" w:cs="Malgun Gothic"/>
            <w:w w:val="89"/>
          </w:rPr>
          <w:t>i</w:t>
        </w:r>
        <w:r w:rsidRPr="00570A88">
          <w:rPr>
            <w:rFonts w:ascii="Malgun Gothic" w:eastAsia="Malgun Gothic" w:hAnsi="Malgun Gothic" w:cs="Malgun Gothic"/>
            <w:spacing w:val="-1"/>
            <w:w w:val="89"/>
          </w:rPr>
          <w:t>s</w:t>
        </w:r>
        <w:r w:rsidRPr="00570A88">
          <w:rPr>
            <w:rFonts w:ascii="Malgun Gothic" w:eastAsia="Malgun Gothic" w:hAnsi="Malgun Gothic" w:cs="Malgun Gothic"/>
            <w:w w:val="81"/>
          </w:rPr>
          <w:t>f</w:t>
        </w:r>
        <w:r w:rsidRPr="00570A88">
          <w:rPr>
            <w:rFonts w:ascii="Malgun Gothic" w:eastAsia="Malgun Gothic" w:hAnsi="Malgun Gothic" w:cs="Malgun Gothic"/>
            <w:spacing w:val="-1"/>
            <w:w w:val="81"/>
          </w:rPr>
          <w:t>a</w:t>
        </w:r>
        <w:r w:rsidRPr="00570A88">
          <w:rPr>
            <w:rFonts w:ascii="Malgun Gothic" w:eastAsia="Malgun Gothic" w:hAnsi="Malgun Gothic" w:cs="Malgun Gothic"/>
            <w:w w:val="98"/>
          </w:rPr>
          <w:t>it</w:t>
        </w:r>
        <w:r w:rsidRPr="00570A88">
          <w:rPr>
            <w:rFonts w:ascii="Malgun Gothic" w:eastAsia="Malgun Gothic" w:hAnsi="Malgun Gothic" w:cs="Malgun Gothic"/>
            <w:spacing w:val="1"/>
            <w:w w:val="98"/>
          </w:rPr>
          <w:t>)</w:t>
        </w:r>
        <w:r w:rsidRPr="00570A88">
          <w:rPr>
            <w:rFonts w:ascii="Malgun Gothic" w:eastAsia="Malgun Gothic" w:hAnsi="Malgun Gothic" w:cs="Malgun Gothic"/>
          </w:rPr>
          <w:t>.</w:t>
        </w:r>
      </w:ins>
    </w:p>
    <w:p w:rsidR="005D7EC1" w:rsidRPr="00570A88" w:rsidRDefault="005D7EC1" w:rsidP="005D7EC1">
      <w:pPr>
        <w:spacing w:line="240" w:lineRule="exact"/>
        <w:ind w:left="492"/>
        <w:rPr>
          <w:ins w:id="1307" w:author="SD" w:date="2019-07-24T11:16:00Z"/>
          <w:rFonts w:ascii="Malgun Gothic" w:eastAsia="Malgun Gothic" w:hAnsi="Malgun Gothic" w:cs="Malgun Gothic"/>
        </w:rPr>
      </w:pPr>
      <w:ins w:id="1308" w:author="SD" w:date="2019-07-24T11:16:00Z">
        <w:r w:rsidRPr="00570A88">
          <w:rPr>
            <w:rFonts w:ascii="Malgun Gothic" w:eastAsia="Malgun Gothic" w:hAnsi="Malgun Gothic" w:cs="Malgun Gothic"/>
            <w:color w:val="FF0000"/>
          </w:rPr>
          <w:t xml:space="preserve">3. </w:t>
        </w:r>
        <w:r w:rsidRPr="00570A88">
          <w:rPr>
            <w:rFonts w:ascii="Malgun Gothic" w:eastAsia="Malgun Gothic" w:hAnsi="Malgun Gothic" w:cs="Malgun Gothic"/>
            <w:color w:val="FF0000"/>
            <w:spacing w:val="35"/>
          </w:rPr>
          <w:t xml:space="preserve"> </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el</w:t>
        </w:r>
        <w:r w:rsidRPr="00570A88">
          <w:rPr>
            <w:rFonts w:ascii="Malgun Gothic" w:eastAsia="Malgun Gothic" w:hAnsi="Malgun Gothic" w:cs="Malgun Gothic"/>
            <w:spacing w:val="-1"/>
            <w:w w:val="91"/>
          </w:rPr>
          <w:t>i</w:t>
        </w:r>
        <w:r w:rsidRPr="00570A88">
          <w:rPr>
            <w:rFonts w:ascii="Malgun Gothic" w:eastAsia="Malgun Gothic" w:hAnsi="Malgun Gothic" w:cs="Malgun Gothic"/>
            <w:w w:val="91"/>
          </w:rPr>
          <w:t>ez</w:t>
        </w:r>
        <w:r w:rsidRPr="00570A88">
          <w:rPr>
            <w:rFonts w:ascii="Malgun Gothic" w:eastAsia="Malgun Gothic" w:hAnsi="Malgun Gothic" w:cs="Malgun Gothic"/>
            <w:spacing w:val="-5"/>
            <w:w w:val="91"/>
          </w:rPr>
          <w:t xml:space="preserve"> </w:t>
        </w:r>
        <w:r w:rsidRPr="00570A88">
          <w:rPr>
            <w:rFonts w:ascii="Malgun Gothic" w:eastAsia="Malgun Gothic" w:hAnsi="Malgun Gothic" w:cs="Malgun Gothic"/>
            <w:w w:val="91"/>
          </w:rPr>
          <w:t>les</w:t>
        </w:r>
        <w:r w:rsidRPr="00570A88">
          <w:rPr>
            <w:rFonts w:ascii="Malgun Gothic" w:eastAsia="Malgun Gothic" w:hAnsi="Malgun Gothic" w:cs="Malgun Gothic"/>
            <w:spacing w:val="-15"/>
            <w:w w:val="91"/>
          </w:rPr>
          <w:t xml:space="preserve"> </w:t>
        </w:r>
        <w:r w:rsidRPr="00570A88">
          <w:rPr>
            <w:rFonts w:ascii="Malgun Gothic" w:eastAsia="Malgun Gothic" w:hAnsi="Malgun Gothic" w:cs="Malgun Gothic"/>
            <w:spacing w:val="-2"/>
            <w:w w:val="91"/>
          </w:rPr>
          <w:t>p</w:t>
        </w:r>
        <w:r w:rsidRPr="00570A88">
          <w:rPr>
            <w:rFonts w:ascii="Malgun Gothic" w:eastAsia="Malgun Gothic" w:hAnsi="Malgun Gothic" w:cs="Malgun Gothic"/>
            <w:w w:val="91"/>
          </w:rPr>
          <w:t>oin</w:t>
        </w:r>
        <w:r w:rsidRPr="00570A88">
          <w:rPr>
            <w:rFonts w:ascii="Malgun Gothic" w:eastAsia="Malgun Gothic" w:hAnsi="Malgun Gothic" w:cs="Malgun Gothic"/>
            <w:spacing w:val="1"/>
            <w:w w:val="91"/>
          </w:rPr>
          <w:t>t</w:t>
        </w:r>
        <w:r w:rsidRPr="00570A88">
          <w:rPr>
            <w:rFonts w:ascii="Malgun Gothic" w:eastAsia="Malgun Gothic" w:hAnsi="Malgun Gothic" w:cs="Malgun Gothic"/>
            <w:w w:val="91"/>
          </w:rPr>
          <w:t>s</w:t>
        </w:r>
        <w:r w:rsidRPr="00570A88">
          <w:rPr>
            <w:rFonts w:ascii="Malgun Gothic" w:eastAsia="Malgun Gothic" w:hAnsi="Malgun Gothic" w:cs="Malgun Gothic"/>
            <w:spacing w:val="-24"/>
            <w:w w:val="91"/>
          </w:rPr>
          <w:t xml:space="preserve"> </w:t>
        </w:r>
        <w:r w:rsidRPr="00570A88">
          <w:rPr>
            <w:rFonts w:ascii="Malgun Gothic" w:eastAsia="Malgun Gothic" w:hAnsi="Malgun Gothic" w:cs="Malgun Gothic"/>
            <w:w w:val="91"/>
          </w:rPr>
          <w:t>ent</w:t>
        </w:r>
        <w:r w:rsidRPr="00570A88">
          <w:rPr>
            <w:rFonts w:ascii="Malgun Gothic" w:eastAsia="Malgun Gothic" w:hAnsi="Malgun Gothic" w:cs="Malgun Gothic"/>
            <w:spacing w:val="-1"/>
            <w:w w:val="91"/>
          </w:rPr>
          <w:t>r</w:t>
        </w:r>
        <w:r w:rsidRPr="00570A88">
          <w:rPr>
            <w:rFonts w:ascii="Malgun Gothic" w:eastAsia="Malgun Gothic" w:hAnsi="Malgun Gothic" w:cs="Malgun Gothic"/>
            <w:w w:val="91"/>
          </w:rPr>
          <w:t>e eux</w:t>
        </w:r>
        <w:r w:rsidRPr="00570A88">
          <w:rPr>
            <w:rFonts w:ascii="Malgun Gothic" w:eastAsia="Malgun Gothic" w:hAnsi="Malgun Gothic" w:cs="Malgun Gothic"/>
            <w:spacing w:val="-3"/>
            <w:w w:val="91"/>
          </w:rPr>
          <w:t xml:space="preserve"> </w:t>
        </w:r>
        <w:r w:rsidRPr="00570A88">
          <w:rPr>
            <w:rFonts w:ascii="Malgun Gothic" w:eastAsia="Malgun Gothic" w:hAnsi="Malgun Gothic" w:cs="Malgun Gothic"/>
          </w:rPr>
          <w:t>et</w:t>
        </w:r>
        <w:r w:rsidRPr="00570A88">
          <w:rPr>
            <w:rFonts w:ascii="Malgun Gothic" w:eastAsia="Malgun Gothic" w:hAnsi="Malgun Gothic" w:cs="Malgun Gothic"/>
            <w:spacing w:val="-30"/>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o</w:t>
        </w:r>
        <w:r w:rsidRPr="00570A88">
          <w:rPr>
            <w:rFonts w:ascii="Malgun Gothic" w:eastAsia="Malgun Gothic" w:hAnsi="Malgun Gothic" w:cs="Malgun Gothic"/>
            <w:spacing w:val="-2"/>
            <w:w w:val="88"/>
          </w:rPr>
          <w:t>l</w:t>
        </w:r>
        <w:r w:rsidRPr="00570A88">
          <w:rPr>
            <w:rFonts w:ascii="Malgun Gothic" w:eastAsia="Malgun Gothic" w:hAnsi="Malgun Gothic" w:cs="Malgun Gothic"/>
            <w:w w:val="88"/>
          </w:rPr>
          <w:t>or</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ez</w:t>
        </w:r>
        <w:r w:rsidRPr="00570A88">
          <w:rPr>
            <w:rFonts w:ascii="Malgun Gothic" w:eastAsia="Malgun Gothic" w:hAnsi="Malgun Gothic" w:cs="Malgun Gothic"/>
            <w:spacing w:val="32"/>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h</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que</w:t>
        </w:r>
        <w:r w:rsidRPr="00570A88">
          <w:rPr>
            <w:rFonts w:ascii="Malgun Gothic" w:eastAsia="Malgun Gothic" w:hAnsi="Malgun Gothic" w:cs="Malgun Gothic"/>
            <w:spacing w:val="-20"/>
            <w:w w:val="88"/>
          </w:rPr>
          <w:t xml:space="preserve"> </w:t>
        </w:r>
        <w:proofErr w:type="spellStart"/>
        <w:r w:rsidRPr="00570A88">
          <w:rPr>
            <w:rFonts w:ascii="Malgun Gothic" w:eastAsia="Malgun Gothic" w:hAnsi="Malgun Gothic" w:cs="Malgun Gothic"/>
            <w:spacing w:val="1"/>
          </w:rPr>
          <w:t>t</w:t>
        </w:r>
        <w:r w:rsidRPr="00570A88">
          <w:rPr>
            <w:rFonts w:ascii="Malgun Gothic" w:eastAsia="Malgun Gothic" w:hAnsi="Malgun Gothic" w:cs="Malgun Gothic"/>
          </w:rPr>
          <w:t>h</w:t>
        </w:r>
        <w:r w:rsidRPr="00570A88">
          <w:rPr>
            <w:rFonts w:ascii="Malgun Gothic" w:eastAsia="Malgun Gothic" w:hAnsi="Malgun Gothic" w:cs="Malgun Gothic"/>
            <w:spacing w:val="-3"/>
          </w:rPr>
          <w:t>e</w:t>
        </w:r>
        <w:r w:rsidRPr="00570A88">
          <w:rPr>
            <w:rFonts w:ascii="Malgun Gothic" w:eastAsia="Malgun Gothic" w:hAnsi="Malgun Gothic" w:cs="Malgun Gothic"/>
          </w:rPr>
          <w:t>me</w:t>
        </w:r>
        <w:proofErr w:type="spellEnd"/>
      </w:ins>
    </w:p>
    <w:p w:rsidR="005D7EC1" w:rsidRDefault="005D7EC1" w:rsidP="005D7EC1">
      <w:pPr>
        <w:ind w:left="1060"/>
        <w:rPr>
          <w:ins w:id="1309" w:author="SD" w:date="2019-07-24T11:16:00Z"/>
        </w:rPr>
      </w:pPr>
    </w:p>
    <w:p w:rsidR="005D7EC1" w:rsidRPr="00570A88" w:rsidRDefault="005D7EC1" w:rsidP="005D7EC1">
      <w:pPr>
        <w:spacing w:before="1"/>
        <w:ind w:left="131"/>
        <w:rPr>
          <w:ins w:id="1310" w:author="SD" w:date="2019-07-24T11:16:00Z"/>
        </w:rPr>
      </w:pPr>
      <w:ins w:id="1311" w:author="SD" w:date="2019-07-24T11:16:00Z">
        <w:r w:rsidRPr="00570A88">
          <w:t>A</w:t>
        </w:r>
        <w:r w:rsidRPr="00570A88">
          <w:rPr>
            <w:spacing w:val="-1"/>
          </w:rPr>
          <w:t>u</w:t>
        </w:r>
        <w:r w:rsidRPr="00570A88">
          <w:t>t</w:t>
        </w:r>
        <w:r w:rsidRPr="00570A88">
          <w:rPr>
            <w:spacing w:val="1"/>
          </w:rPr>
          <w:t>e</w:t>
        </w:r>
        <w:r w:rsidRPr="00570A88">
          <w:rPr>
            <w:spacing w:val="-1"/>
          </w:rPr>
          <w:t>u</w:t>
        </w:r>
        <w:r w:rsidRPr="00570A88">
          <w:t>r</w:t>
        </w:r>
        <w:r w:rsidRPr="00570A88">
          <w:rPr>
            <w:spacing w:val="1"/>
          </w:rPr>
          <w:t xml:space="preserve"> </w:t>
        </w:r>
        <w:r w:rsidRPr="00570A88">
          <w:t>:</w:t>
        </w:r>
        <w:r w:rsidRPr="00570A88">
          <w:rPr>
            <w:spacing w:val="-1"/>
          </w:rPr>
          <w:t xml:space="preserve"> D</w:t>
        </w:r>
        <w:r w:rsidRPr="00570A88">
          <w:rPr>
            <w:spacing w:val="1"/>
          </w:rPr>
          <w:t>om</w:t>
        </w:r>
        <w:r w:rsidRPr="00570A88">
          <w:t>i</w:t>
        </w:r>
        <w:r w:rsidRPr="00570A88">
          <w:rPr>
            <w:spacing w:val="-1"/>
          </w:rPr>
          <w:t>n</w:t>
        </w:r>
        <w:r w:rsidRPr="00570A88">
          <w:t>i</w:t>
        </w:r>
        <w:r w:rsidRPr="00570A88">
          <w:rPr>
            <w:spacing w:val="-1"/>
          </w:rPr>
          <w:t>qu</w:t>
        </w:r>
        <w:r w:rsidRPr="00570A88">
          <w:t>e</w:t>
        </w:r>
        <w:r w:rsidRPr="00570A88">
          <w:rPr>
            <w:spacing w:val="-1"/>
          </w:rPr>
          <w:t xml:space="preserve"> </w:t>
        </w:r>
        <w:r w:rsidRPr="00570A88">
          <w:rPr>
            <w:spacing w:val="-2"/>
          </w:rPr>
          <w:t>L</w:t>
        </w:r>
        <w:r w:rsidRPr="00570A88">
          <w:rPr>
            <w:spacing w:val="1"/>
          </w:rPr>
          <w:t>o</w:t>
        </w:r>
        <w:r w:rsidRPr="00570A88">
          <w:rPr>
            <w:spacing w:val="-1"/>
          </w:rPr>
          <w:t>p</w:t>
        </w:r>
        <w:r w:rsidRPr="00570A88">
          <w:t>in</w:t>
        </w:r>
      </w:ins>
    </w:p>
    <w:p w:rsidR="005D7EC1" w:rsidRPr="00570A88" w:rsidRDefault="005D7EC1" w:rsidP="005D7EC1">
      <w:pPr>
        <w:spacing w:line="200" w:lineRule="exact"/>
        <w:rPr>
          <w:ins w:id="1312" w:author="SD" w:date="2019-07-24T11:16:00Z"/>
        </w:rPr>
      </w:pPr>
    </w:p>
    <w:p w:rsidR="005D7EC1" w:rsidRPr="00570A88" w:rsidRDefault="005D7EC1" w:rsidP="005D7EC1">
      <w:pPr>
        <w:spacing w:line="200" w:lineRule="exact"/>
        <w:rPr>
          <w:ins w:id="1313" w:author="SD" w:date="2019-07-24T11:16:00Z"/>
        </w:rPr>
      </w:pPr>
    </w:p>
    <w:p w:rsidR="005D7EC1" w:rsidRPr="00570A88" w:rsidRDefault="005D7EC1" w:rsidP="005D7EC1">
      <w:pPr>
        <w:spacing w:line="200" w:lineRule="exact"/>
        <w:rPr>
          <w:ins w:id="1314" w:author="SD" w:date="2019-07-24T11:16:00Z"/>
        </w:rPr>
      </w:pPr>
    </w:p>
    <w:p w:rsidR="005D7EC1" w:rsidRPr="00570A88" w:rsidRDefault="005D7EC1" w:rsidP="005D7EC1">
      <w:pPr>
        <w:spacing w:line="200" w:lineRule="exact"/>
        <w:rPr>
          <w:ins w:id="1315" w:author="SD" w:date="2019-07-24T11:16:00Z"/>
        </w:rPr>
      </w:pPr>
    </w:p>
    <w:p w:rsidR="005D7EC1" w:rsidRPr="00570A88" w:rsidRDefault="005D7EC1" w:rsidP="005D7EC1">
      <w:pPr>
        <w:spacing w:line="200" w:lineRule="exact"/>
        <w:rPr>
          <w:ins w:id="1316" w:author="SD" w:date="2019-07-24T11:16:00Z"/>
        </w:rPr>
      </w:pPr>
    </w:p>
    <w:p w:rsidR="005D7EC1" w:rsidRPr="00570A88" w:rsidRDefault="005D7EC1" w:rsidP="005D7EC1">
      <w:pPr>
        <w:spacing w:line="200" w:lineRule="exact"/>
        <w:rPr>
          <w:ins w:id="1317" w:author="SD" w:date="2019-07-24T11:16:00Z"/>
        </w:rPr>
      </w:pPr>
    </w:p>
    <w:p w:rsidR="005D7EC1" w:rsidRPr="00570A88" w:rsidRDefault="005D7EC1" w:rsidP="005D7EC1">
      <w:pPr>
        <w:spacing w:line="200" w:lineRule="exact"/>
        <w:rPr>
          <w:ins w:id="1318" w:author="SD" w:date="2019-07-24T11:16:00Z"/>
        </w:rPr>
      </w:pPr>
    </w:p>
    <w:p w:rsidR="005D7EC1" w:rsidRPr="00570A88" w:rsidRDefault="005D7EC1" w:rsidP="005D7EC1">
      <w:pPr>
        <w:spacing w:line="200" w:lineRule="exact"/>
        <w:rPr>
          <w:ins w:id="1319" w:author="SD" w:date="2019-07-24T11:16:00Z"/>
        </w:rPr>
      </w:pPr>
    </w:p>
    <w:p w:rsidR="005D7EC1" w:rsidRPr="00570A88" w:rsidRDefault="005D7EC1" w:rsidP="005D7EC1">
      <w:pPr>
        <w:spacing w:line="280" w:lineRule="exact"/>
        <w:rPr>
          <w:ins w:id="1320" w:author="SD" w:date="2019-07-24T11:16:00Z"/>
          <w:sz w:val="28"/>
          <w:szCs w:val="28"/>
        </w:rPr>
      </w:pPr>
    </w:p>
    <w:p w:rsidR="005D7EC1" w:rsidRPr="00570A88" w:rsidRDefault="005D7EC1" w:rsidP="005D7EC1">
      <w:pPr>
        <w:ind w:left="131"/>
        <w:rPr>
          <w:ins w:id="1321" w:author="SD" w:date="2019-07-24T11:16:00Z"/>
          <w:rFonts w:ascii="Gill Sans MT" w:eastAsia="Gill Sans MT" w:hAnsi="Gill Sans MT" w:cs="Gill Sans MT"/>
        </w:rPr>
      </w:pPr>
      <w:ins w:id="1322" w:author="SD" w:date="2019-07-24T11:16:00Z">
        <w:r w:rsidRPr="00570A88">
          <w:rPr>
            <w:rFonts w:ascii="Gill Sans MT" w:eastAsia="Gill Sans MT" w:hAnsi="Gill Sans MT" w:cs="Gill Sans MT"/>
            <w:b/>
            <w:spacing w:val="1"/>
          </w:rPr>
          <w:t>In</w:t>
        </w:r>
        <w:r w:rsidRPr="00570A88">
          <w:rPr>
            <w:rFonts w:ascii="Gill Sans MT" w:eastAsia="Gill Sans MT" w:hAnsi="Gill Sans MT" w:cs="Gill Sans MT"/>
            <w:b/>
            <w:spacing w:val="-1"/>
          </w:rPr>
          <w:t>st</w:t>
        </w:r>
        <w:r w:rsidRPr="00570A88">
          <w:rPr>
            <w:rFonts w:ascii="Gill Sans MT" w:eastAsia="Gill Sans MT" w:hAnsi="Gill Sans MT" w:cs="Gill Sans MT"/>
            <w:b/>
          </w:rPr>
          <w:t>ruct</w:t>
        </w:r>
        <w:r w:rsidRPr="00570A88">
          <w:rPr>
            <w:rFonts w:ascii="Gill Sans MT" w:eastAsia="Gill Sans MT" w:hAnsi="Gill Sans MT" w:cs="Gill Sans MT"/>
            <w:b/>
            <w:spacing w:val="-3"/>
          </w:rPr>
          <w:t>i</w:t>
        </w:r>
        <w:r w:rsidRPr="00570A88">
          <w:rPr>
            <w:rFonts w:ascii="Gill Sans MT" w:eastAsia="Gill Sans MT" w:hAnsi="Gill Sans MT" w:cs="Gill Sans MT"/>
            <w:b/>
            <w:spacing w:val="1"/>
          </w:rPr>
          <w:t>on</w:t>
        </w:r>
        <w:r w:rsidRPr="00570A88">
          <w:rPr>
            <w:rFonts w:ascii="Gill Sans MT" w:eastAsia="Gill Sans MT" w:hAnsi="Gill Sans MT" w:cs="Gill Sans MT"/>
            <w:b/>
          </w:rPr>
          <w:t>s :</w:t>
        </w:r>
      </w:ins>
    </w:p>
    <w:p w:rsidR="005D7EC1" w:rsidRPr="00570A88" w:rsidRDefault="005D7EC1" w:rsidP="005D7EC1">
      <w:pPr>
        <w:spacing w:line="240" w:lineRule="exact"/>
        <w:ind w:left="131"/>
        <w:rPr>
          <w:ins w:id="1323" w:author="SD" w:date="2019-07-24T11:16:00Z"/>
          <w:rFonts w:ascii="Malgun Gothic" w:eastAsia="Malgun Gothic" w:hAnsi="Malgun Gothic" w:cs="Malgun Gothic"/>
        </w:rPr>
      </w:pPr>
      <w:ins w:id="1324" w:author="SD" w:date="2019-07-24T11:16:00Z">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p</w:t>
        </w:r>
        <w:r w:rsidRPr="00570A88">
          <w:rPr>
            <w:rFonts w:ascii="Malgun Gothic" w:eastAsia="Malgun Gothic" w:hAnsi="Malgun Gothic" w:cs="Malgun Gothic"/>
            <w:spacing w:val="-1"/>
            <w:w w:val="87"/>
          </w:rPr>
          <w:t>r</w:t>
        </w:r>
        <w:r w:rsidRPr="00570A88">
          <w:rPr>
            <w:rFonts w:ascii="Malgun Gothic" w:eastAsia="Malgun Gothic" w:hAnsi="Malgun Gothic" w:cs="Malgun Gothic"/>
            <w:w w:val="87"/>
          </w:rPr>
          <w:t>es</w:t>
        </w:r>
        <w:r w:rsidRPr="00570A88">
          <w:rPr>
            <w:rFonts w:ascii="Malgun Gothic" w:eastAsia="Malgun Gothic" w:hAnsi="Malgun Gothic" w:cs="Malgun Gothic"/>
            <w:spacing w:val="33"/>
            <w:w w:val="87"/>
          </w:rPr>
          <w:t xml:space="preserve"> </w:t>
        </w:r>
        <w:r w:rsidRPr="00570A88">
          <w:rPr>
            <w:rFonts w:ascii="Malgun Gothic" w:eastAsia="Malgun Gothic" w:hAnsi="Malgun Gothic" w:cs="Malgun Gothic"/>
            <w:spacing w:val="-1"/>
            <w:w w:val="87"/>
          </w:rPr>
          <w:t>av</w:t>
        </w:r>
        <w:r w:rsidRPr="00570A88">
          <w:rPr>
            <w:rFonts w:ascii="Malgun Gothic" w:eastAsia="Malgun Gothic" w:hAnsi="Malgun Gothic" w:cs="Malgun Gothic"/>
            <w:w w:val="87"/>
          </w:rPr>
          <w:t>oir</w:t>
        </w:r>
        <w:r w:rsidRPr="00570A88">
          <w:rPr>
            <w:rFonts w:ascii="Malgun Gothic" w:eastAsia="Malgun Gothic" w:hAnsi="Malgun Gothic" w:cs="Malgun Gothic"/>
            <w:spacing w:val="18"/>
            <w:w w:val="87"/>
          </w:rPr>
          <w:t xml:space="preserve"> </w:t>
        </w:r>
        <w:proofErr w:type="spellStart"/>
        <w:r w:rsidRPr="00570A88">
          <w:rPr>
            <w:rFonts w:ascii="Malgun Gothic" w:eastAsia="Malgun Gothic" w:hAnsi="Malgun Gothic" w:cs="Malgun Gothic"/>
            <w:w w:val="87"/>
          </w:rPr>
          <w:t>identifie</w:t>
        </w:r>
        <w:proofErr w:type="spellEnd"/>
        <w:r w:rsidRPr="00570A88">
          <w:rPr>
            <w:rFonts w:ascii="Malgun Gothic" w:eastAsia="Malgun Gothic" w:hAnsi="Malgun Gothic" w:cs="Malgun Gothic"/>
            <w:w w:val="87"/>
          </w:rPr>
          <w:t xml:space="preserve"> et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u</w:t>
        </w:r>
        <w:r w:rsidRPr="00570A88">
          <w:rPr>
            <w:rFonts w:ascii="Malgun Gothic" w:eastAsia="Malgun Gothic" w:hAnsi="Malgun Gothic" w:cs="Malgun Gothic"/>
            <w:spacing w:val="-1"/>
            <w:w w:val="87"/>
          </w:rPr>
          <w:t>a</w:t>
        </w:r>
        <w:r w:rsidRPr="00570A88">
          <w:rPr>
            <w:rFonts w:ascii="Malgun Gothic" w:eastAsia="Malgun Gothic" w:hAnsi="Malgun Gothic" w:cs="Malgun Gothic"/>
            <w:w w:val="87"/>
          </w:rPr>
          <w:t>l</w:t>
        </w:r>
        <w:r w:rsidRPr="00570A88">
          <w:rPr>
            <w:rFonts w:ascii="Malgun Gothic" w:eastAsia="Malgun Gothic" w:hAnsi="Malgun Gothic" w:cs="Malgun Gothic"/>
            <w:spacing w:val="-1"/>
            <w:w w:val="87"/>
          </w:rPr>
          <w:t>is</w:t>
        </w:r>
        <w:r w:rsidRPr="00570A88">
          <w:rPr>
            <w:rFonts w:ascii="Malgun Gothic" w:eastAsia="Malgun Gothic" w:hAnsi="Malgun Gothic" w:cs="Malgun Gothic"/>
            <w:w w:val="87"/>
          </w:rPr>
          <w:t xml:space="preserve">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os</w:t>
        </w:r>
        <w:r w:rsidRPr="00570A88">
          <w:rPr>
            <w:rFonts w:ascii="Malgun Gothic" w:eastAsia="Malgun Gothic" w:hAnsi="Malgun Gothic" w:cs="Malgun Gothic"/>
            <w:spacing w:val="6"/>
            <w:w w:val="87"/>
          </w:rPr>
          <w:t xml:space="preserve"> </w:t>
        </w:r>
        <w:proofErr w:type="spellStart"/>
        <w:r w:rsidRPr="00570A88">
          <w:rPr>
            <w:rFonts w:ascii="Malgun Gothic" w:eastAsia="Malgun Gothic" w:hAnsi="Malgun Gothic" w:cs="Malgun Gothic"/>
            <w:w w:val="87"/>
          </w:rPr>
          <w:t>pr</w:t>
        </w:r>
        <w:r w:rsidRPr="00570A88">
          <w:rPr>
            <w:rFonts w:ascii="Malgun Gothic" w:eastAsia="Malgun Gothic" w:hAnsi="Malgun Gothic" w:cs="Malgun Gothic"/>
            <w:spacing w:val="-1"/>
            <w:w w:val="87"/>
          </w:rPr>
          <w:t>i</w:t>
        </w:r>
        <w:r w:rsidRPr="00570A88">
          <w:rPr>
            <w:rFonts w:ascii="Malgun Gothic" w:eastAsia="Malgun Gothic" w:hAnsi="Malgun Gothic" w:cs="Malgun Gothic"/>
            <w:w w:val="87"/>
          </w:rPr>
          <w:t>or</w:t>
        </w:r>
        <w:r w:rsidRPr="00570A88">
          <w:rPr>
            <w:rFonts w:ascii="Malgun Gothic" w:eastAsia="Malgun Gothic" w:hAnsi="Malgun Gothic" w:cs="Malgun Gothic"/>
            <w:spacing w:val="-1"/>
            <w:w w:val="87"/>
          </w:rPr>
          <w:t>i</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es</w:t>
        </w:r>
        <w:proofErr w:type="spellEnd"/>
        <w:r w:rsidRPr="00570A88">
          <w:rPr>
            <w:rFonts w:ascii="Malgun Gothic" w:eastAsia="Malgun Gothic" w:hAnsi="Malgun Gothic" w:cs="Malgun Gothic"/>
            <w:spacing w:val="48"/>
            <w:w w:val="87"/>
          </w:rPr>
          <w:t xml:space="preserve"> </w:t>
        </w:r>
        <w:r w:rsidRPr="00570A88">
          <w:rPr>
            <w:rFonts w:ascii="Malgun Gothic" w:eastAsia="Malgun Gothic" w:hAnsi="Malgun Gothic" w:cs="Malgun Gothic"/>
            <w:w w:val="87"/>
          </w:rPr>
          <w:t>dans</w:t>
        </w:r>
        <w:r w:rsidRPr="00570A88">
          <w:rPr>
            <w:rFonts w:ascii="Malgun Gothic" w:eastAsia="Malgun Gothic" w:hAnsi="Malgun Gothic" w:cs="Malgun Gothic"/>
            <w:spacing w:val="-18"/>
            <w:w w:val="87"/>
          </w:rPr>
          <w:t xml:space="preserve"> </w:t>
        </w:r>
        <w:r w:rsidRPr="00570A88">
          <w:rPr>
            <w:rFonts w:ascii="Malgun Gothic" w:eastAsia="Malgun Gothic" w:hAnsi="Malgun Gothic" w:cs="Malgun Gothic"/>
            <w:w w:val="87"/>
          </w:rPr>
          <w:t>la</w:t>
        </w:r>
        <w:r w:rsidRPr="00570A88">
          <w:rPr>
            <w:rFonts w:ascii="Malgun Gothic" w:eastAsia="Malgun Gothic" w:hAnsi="Malgun Gothic" w:cs="Malgun Gothic"/>
            <w:spacing w:val="-11"/>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e</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w w:val="87"/>
          </w:rPr>
          <w:t>et</w:t>
        </w:r>
        <w:r w:rsidRPr="00570A88">
          <w:rPr>
            <w:rFonts w:ascii="Malgun Gothic" w:eastAsia="Malgun Gothic" w:hAnsi="Malgun Gothic" w:cs="Malgun Gothic"/>
            <w:spacing w:val="3"/>
            <w:w w:val="87"/>
          </w:rPr>
          <w:t xml:space="preserve"> </w:t>
        </w:r>
        <w:r w:rsidRPr="00570A88">
          <w:rPr>
            <w:rFonts w:ascii="Malgun Gothic" w:eastAsia="Malgun Gothic" w:hAnsi="Malgun Gothic" w:cs="Malgun Gothic"/>
            <w:spacing w:val="-1"/>
            <w:w w:val="87"/>
          </w:rPr>
          <w:t>v</w:t>
        </w:r>
        <w:r w:rsidRPr="00570A88">
          <w:rPr>
            <w:rFonts w:ascii="Malgun Gothic" w:eastAsia="Malgun Gothic" w:hAnsi="Malgun Gothic" w:cs="Malgun Gothic"/>
            <w:w w:val="87"/>
          </w:rPr>
          <w:t>os</w:t>
        </w:r>
        <w:r w:rsidRPr="00570A88">
          <w:rPr>
            <w:rFonts w:ascii="Malgun Gothic" w:eastAsia="Malgun Gothic" w:hAnsi="Malgun Gothic" w:cs="Malgun Gothic"/>
            <w:spacing w:val="6"/>
            <w:w w:val="87"/>
          </w:rPr>
          <w:t xml:space="preserve"> </w:t>
        </w:r>
        <w:r w:rsidRPr="00570A88">
          <w:rPr>
            <w:rFonts w:ascii="Malgun Gothic" w:eastAsia="Malgun Gothic" w:hAnsi="Malgun Gothic" w:cs="Malgun Gothic"/>
            <w:w w:val="87"/>
          </w:rPr>
          <w:t>niv</w:t>
        </w:r>
        <w:r w:rsidRPr="00570A88">
          <w:rPr>
            <w:rFonts w:ascii="Malgun Gothic" w:eastAsia="Malgun Gothic" w:hAnsi="Malgun Gothic" w:cs="Malgun Gothic"/>
            <w:spacing w:val="-1"/>
            <w:w w:val="87"/>
          </w:rPr>
          <w:t>ea</w:t>
        </w:r>
        <w:r w:rsidRPr="00570A88">
          <w:rPr>
            <w:rFonts w:ascii="Malgun Gothic" w:eastAsia="Malgun Gothic" w:hAnsi="Malgun Gothic" w:cs="Malgun Gothic"/>
            <w:w w:val="87"/>
          </w:rPr>
          <w:t>ux</w:t>
        </w:r>
        <w:r w:rsidRPr="00570A88">
          <w:rPr>
            <w:rFonts w:ascii="Malgun Gothic" w:eastAsia="Malgun Gothic" w:hAnsi="Malgun Gothic" w:cs="Malgun Gothic"/>
            <w:spacing w:val="12"/>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7"/>
            <w:w w:val="87"/>
          </w:rPr>
          <w:t xml:space="preserve"> </w:t>
        </w:r>
        <w:r w:rsidRPr="00570A88">
          <w:rPr>
            <w:rFonts w:ascii="Malgun Gothic" w:eastAsia="Malgun Gothic" w:hAnsi="Malgun Gothic" w:cs="Malgun Gothic"/>
            <w:spacing w:val="-1"/>
            <w:w w:val="87"/>
          </w:rPr>
          <w:t>sa</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w:t>
        </w:r>
        <w:r w:rsidRPr="00570A88">
          <w:rPr>
            <w:rFonts w:ascii="Malgun Gothic" w:eastAsia="Malgun Gothic" w:hAnsi="Malgun Gothic" w:cs="Malgun Gothic"/>
            <w:spacing w:val="-1"/>
            <w:w w:val="87"/>
          </w:rPr>
          <w:t>s</w:t>
        </w:r>
        <w:r w:rsidRPr="00570A88">
          <w:rPr>
            <w:rFonts w:ascii="Malgun Gothic" w:eastAsia="Malgun Gothic" w:hAnsi="Malgun Gothic" w:cs="Malgun Gothic"/>
            <w:w w:val="87"/>
          </w:rPr>
          <w:t>f</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1"/>
            <w:w w:val="87"/>
          </w:rPr>
          <w:t>t</w:t>
        </w:r>
        <w:r w:rsidRPr="00570A88">
          <w:rPr>
            <w:rFonts w:ascii="Malgun Gothic" w:eastAsia="Malgun Gothic" w:hAnsi="Malgun Gothic" w:cs="Malgun Gothic"/>
            <w:w w:val="87"/>
          </w:rPr>
          <w:t>ion</w:t>
        </w:r>
        <w:r w:rsidRPr="00570A88">
          <w:rPr>
            <w:rFonts w:ascii="Malgun Gothic" w:eastAsia="Malgun Gothic" w:hAnsi="Malgun Gothic" w:cs="Malgun Gothic"/>
            <w:spacing w:val="8"/>
            <w:w w:val="87"/>
          </w:rPr>
          <w:t xml:space="preserve"> </w:t>
        </w:r>
        <w:r w:rsidRPr="00570A88">
          <w:rPr>
            <w:rFonts w:ascii="Malgun Gothic" w:eastAsia="Malgun Gothic" w:hAnsi="Malgun Gothic" w:cs="Malgun Gothic"/>
            <w:w w:val="87"/>
          </w:rPr>
          <w:t>pour</w:t>
        </w:r>
        <w:r w:rsidRPr="00570A88">
          <w:rPr>
            <w:rFonts w:ascii="Malgun Gothic" w:eastAsia="Malgun Gothic" w:hAnsi="Malgun Gothic" w:cs="Malgun Gothic"/>
            <w:spacing w:val="13"/>
            <w:w w:val="87"/>
          </w:rPr>
          <w:t xml:space="preserve"> </w:t>
        </w:r>
        <w:r w:rsidRPr="00570A88">
          <w:rPr>
            <w:rFonts w:ascii="Malgun Gothic" w:eastAsia="Malgun Gothic" w:hAnsi="Malgun Gothic" w:cs="Malgun Gothic"/>
            <w:w w:val="87"/>
          </w:rPr>
          <w:t>ch</w:t>
        </w:r>
        <w:r w:rsidRPr="00570A88">
          <w:rPr>
            <w:rFonts w:ascii="Malgun Gothic" w:eastAsia="Malgun Gothic" w:hAnsi="Malgun Gothic" w:cs="Malgun Gothic"/>
            <w:spacing w:val="-1"/>
            <w:w w:val="87"/>
          </w:rPr>
          <w:t>ac</w:t>
        </w:r>
        <w:r w:rsidRPr="00570A88">
          <w:rPr>
            <w:rFonts w:ascii="Malgun Gothic" w:eastAsia="Malgun Gothic" w:hAnsi="Malgun Gothic" w:cs="Malgun Gothic"/>
            <w:spacing w:val="-2"/>
            <w:w w:val="87"/>
          </w:rPr>
          <w:t>u</w:t>
        </w:r>
        <w:r w:rsidRPr="00570A88">
          <w:rPr>
            <w:rFonts w:ascii="Malgun Gothic" w:eastAsia="Malgun Gothic" w:hAnsi="Malgun Gothic" w:cs="Malgun Gothic"/>
            <w:w w:val="87"/>
          </w:rPr>
          <w:t>ne</w:t>
        </w:r>
        <w:r w:rsidRPr="00570A88">
          <w:rPr>
            <w:rFonts w:ascii="Malgun Gothic" w:eastAsia="Malgun Gothic" w:hAnsi="Malgun Gothic" w:cs="Malgun Gothic"/>
            <w:spacing w:val="2"/>
            <w:w w:val="87"/>
          </w:rPr>
          <w:t xml:space="preserve"> </w:t>
        </w:r>
        <w:r w:rsidRPr="00570A88">
          <w:rPr>
            <w:rFonts w:ascii="Malgun Gothic" w:eastAsia="Malgun Gothic" w:hAnsi="Malgun Gothic" w:cs="Malgun Gothic"/>
            <w:w w:val="87"/>
          </w:rPr>
          <w:t>d'e</w:t>
        </w:r>
        <w:r w:rsidRPr="00570A88">
          <w:rPr>
            <w:rFonts w:ascii="Malgun Gothic" w:eastAsia="Malgun Gothic" w:hAnsi="Malgun Gothic" w:cs="Malgun Gothic"/>
            <w:spacing w:val="-1"/>
            <w:w w:val="87"/>
          </w:rPr>
          <w:t>l</w:t>
        </w:r>
        <w:r w:rsidRPr="00570A88">
          <w:rPr>
            <w:rFonts w:ascii="Malgun Gothic" w:eastAsia="Malgun Gothic" w:hAnsi="Malgun Gothic" w:cs="Malgun Gothic"/>
            <w:w w:val="87"/>
          </w:rPr>
          <w:t>le,</w:t>
        </w:r>
        <w:r w:rsidRPr="00570A88">
          <w:rPr>
            <w:rFonts w:ascii="Malgun Gothic" w:eastAsia="Malgun Gothic" w:hAnsi="Malgun Gothic" w:cs="Malgun Gothic"/>
            <w:spacing w:val="6"/>
            <w:w w:val="87"/>
          </w:rPr>
          <w:t xml:space="preserve"> </w:t>
        </w:r>
        <w:r w:rsidRPr="00570A88">
          <w:rPr>
            <w:rFonts w:ascii="Malgun Gothic" w:eastAsia="Malgun Gothic" w:hAnsi="Malgun Gothic" w:cs="Malgun Gothic"/>
            <w:w w:val="87"/>
          </w:rPr>
          <w:t>f</w:t>
        </w:r>
        <w:r w:rsidRPr="00570A88">
          <w:rPr>
            <w:rFonts w:ascii="Malgun Gothic" w:eastAsia="Malgun Gothic" w:hAnsi="Malgun Gothic" w:cs="Malgun Gothic"/>
            <w:spacing w:val="-3"/>
            <w:w w:val="87"/>
          </w:rPr>
          <w:t>i</w:t>
        </w:r>
        <w:r w:rsidRPr="00570A88">
          <w:rPr>
            <w:rFonts w:ascii="Malgun Gothic" w:eastAsia="Malgun Gothic" w:hAnsi="Malgun Gothic" w:cs="Malgun Gothic"/>
            <w:w w:val="87"/>
          </w:rPr>
          <w:t>xez</w:t>
        </w:r>
        <w:r w:rsidRPr="00570A88">
          <w:rPr>
            <w:rFonts w:ascii="Malgun Gothic" w:eastAsia="Malgun Gothic" w:hAnsi="Malgun Gothic" w:cs="Malgun Gothic"/>
            <w:spacing w:val="14"/>
            <w:w w:val="87"/>
          </w:rPr>
          <w:t xml:space="preserve"> </w:t>
        </w:r>
        <w:r w:rsidRPr="00570A88">
          <w:rPr>
            <w:rFonts w:ascii="Malgun Gothic" w:eastAsia="Malgun Gothic" w:hAnsi="Malgun Gothic" w:cs="Malgun Gothic"/>
            <w:w w:val="87"/>
          </w:rPr>
          <w:t>les</w:t>
        </w:r>
        <w:r w:rsidRPr="00570A88">
          <w:rPr>
            <w:rFonts w:ascii="Malgun Gothic" w:eastAsia="Malgun Gothic" w:hAnsi="Malgun Gothic" w:cs="Malgun Gothic"/>
            <w:spacing w:val="-1"/>
            <w:w w:val="87"/>
          </w:rPr>
          <w:t xml:space="preserve"> </w:t>
        </w:r>
        <w:r w:rsidRPr="00570A88">
          <w:rPr>
            <w:rFonts w:ascii="Malgun Gothic" w:eastAsia="Malgun Gothic" w:hAnsi="Malgun Gothic" w:cs="Malgun Gothic"/>
          </w:rPr>
          <w:t>3</w:t>
        </w:r>
      </w:ins>
    </w:p>
    <w:p w:rsidR="005D7EC1" w:rsidRPr="00570A88" w:rsidRDefault="005D7EC1" w:rsidP="005D7EC1">
      <w:pPr>
        <w:spacing w:line="240" w:lineRule="exact"/>
        <w:ind w:left="131"/>
        <w:rPr>
          <w:ins w:id="1325" w:author="SD" w:date="2019-07-24T11:16:00Z"/>
          <w:rFonts w:ascii="Malgun Gothic" w:eastAsia="Malgun Gothic" w:hAnsi="Malgun Gothic" w:cs="Malgun Gothic"/>
        </w:rPr>
      </w:pPr>
      <w:proofErr w:type="gramStart"/>
      <w:ins w:id="1326" w:author="SD" w:date="2019-07-24T11:16:00Z">
        <w:r w:rsidRPr="00570A88">
          <w:rPr>
            <w:rFonts w:ascii="Malgun Gothic" w:eastAsia="Malgun Gothic" w:hAnsi="Malgun Gothic" w:cs="Malgun Gothic"/>
            <w:w w:val="88"/>
          </w:rPr>
          <w:t>doma</w:t>
        </w:r>
        <w:r w:rsidRPr="00570A88">
          <w:rPr>
            <w:rFonts w:ascii="Malgun Gothic" w:eastAsia="Malgun Gothic" w:hAnsi="Malgun Gothic" w:cs="Malgun Gothic"/>
            <w:spacing w:val="-1"/>
            <w:w w:val="88"/>
          </w:rPr>
          <w:t>i</w:t>
        </w:r>
        <w:r w:rsidRPr="00570A88">
          <w:rPr>
            <w:rFonts w:ascii="Malgun Gothic" w:eastAsia="Malgun Gothic" w:hAnsi="Malgun Gothic" w:cs="Malgun Gothic"/>
            <w:w w:val="88"/>
          </w:rPr>
          <w:t>nes</w:t>
        </w:r>
        <w:proofErr w:type="gramEnd"/>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w w:val="88"/>
          </w:rPr>
          <w:t>les</w:t>
        </w:r>
        <w:r w:rsidRPr="00570A88">
          <w:rPr>
            <w:rFonts w:ascii="Malgun Gothic" w:eastAsia="Malgun Gothic" w:hAnsi="Malgun Gothic" w:cs="Malgun Gothic"/>
            <w:spacing w:val="-7"/>
            <w:w w:val="88"/>
          </w:rPr>
          <w:t xml:space="preserve"> </w:t>
        </w:r>
        <w:r w:rsidRPr="00570A88">
          <w:rPr>
            <w:rFonts w:ascii="Malgun Gothic" w:eastAsia="Malgun Gothic" w:hAnsi="Malgun Gothic" w:cs="Malgun Gothic"/>
            <w:w w:val="88"/>
          </w:rPr>
          <w:t>plus</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w w:val="88"/>
          </w:rPr>
          <w:t>im</w:t>
        </w:r>
        <w:r w:rsidRPr="00570A88">
          <w:rPr>
            <w:rFonts w:ascii="Malgun Gothic" w:eastAsia="Malgun Gothic" w:hAnsi="Malgun Gothic" w:cs="Malgun Gothic"/>
            <w:spacing w:val="-3"/>
            <w:w w:val="88"/>
          </w:rPr>
          <w:t>p</w:t>
        </w:r>
        <w:r w:rsidRPr="00570A88">
          <w:rPr>
            <w:rFonts w:ascii="Malgun Gothic" w:eastAsia="Malgun Gothic" w:hAnsi="Malgun Gothic" w:cs="Malgun Gothic"/>
            <w:w w:val="88"/>
          </w:rPr>
          <w:t>orta</w:t>
        </w:r>
        <w:r w:rsidRPr="00570A88">
          <w:rPr>
            <w:rFonts w:ascii="Malgun Gothic" w:eastAsia="Malgun Gothic" w:hAnsi="Malgun Gothic" w:cs="Malgun Gothic"/>
            <w:spacing w:val="-3"/>
            <w:w w:val="88"/>
          </w:rPr>
          <w:t>n</w:t>
        </w:r>
        <w:r w:rsidRPr="00570A88">
          <w:rPr>
            <w:rFonts w:ascii="Malgun Gothic" w:eastAsia="Malgun Gothic" w:hAnsi="Malgun Gothic" w:cs="Malgun Gothic"/>
            <w:spacing w:val="1"/>
            <w:w w:val="88"/>
          </w:rPr>
          <w:t>t</w:t>
        </w:r>
        <w:r w:rsidRPr="00570A88">
          <w:rPr>
            <w:rFonts w:ascii="Malgun Gothic" w:eastAsia="Malgun Gothic" w:hAnsi="Malgun Gothic" w:cs="Malgun Gothic"/>
            <w:w w:val="88"/>
          </w:rPr>
          <w:t>s</w:t>
        </w:r>
        <w:r w:rsidRPr="00570A88">
          <w:rPr>
            <w:rFonts w:ascii="Malgun Gothic" w:eastAsia="Malgun Gothic" w:hAnsi="Malgun Gothic" w:cs="Malgun Gothic"/>
            <w:spacing w:val="14"/>
            <w:w w:val="88"/>
          </w:rPr>
          <w:t xml:space="preserve"> </w:t>
        </w:r>
        <w:r w:rsidRPr="00570A88">
          <w:rPr>
            <w:rFonts w:ascii="Malgun Gothic" w:eastAsia="Malgun Gothic" w:hAnsi="Malgun Gothic" w:cs="Malgun Gothic"/>
            <w:w w:val="88"/>
          </w:rPr>
          <w:t>pour</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ous,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spacing w:val="-1"/>
            <w:w w:val="88"/>
          </w:rPr>
          <w:t>c</w:t>
        </w:r>
        <w:r w:rsidRPr="00570A88">
          <w:rPr>
            <w:rFonts w:ascii="Malgun Gothic" w:eastAsia="Malgun Gothic" w:hAnsi="Malgun Gothic" w:cs="Malgun Gothic"/>
            <w:w w:val="88"/>
          </w:rPr>
          <w:t>'e</w:t>
        </w:r>
        <w:r w:rsidRPr="00570A88">
          <w:rPr>
            <w:rFonts w:ascii="Malgun Gothic" w:eastAsia="Malgun Gothic" w:hAnsi="Malgun Gothic" w:cs="Malgun Gothic"/>
            <w:spacing w:val="-2"/>
            <w:w w:val="88"/>
          </w:rPr>
          <w:t>s</w:t>
        </w:r>
        <w:r w:rsidRPr="00570A88">
          <w:rPr>
            <w:rFonts w:ascii="Malgun Gothic" w:eastAsia="Malgun Gothic" w:hAnsi="Malgun Gothic" w:cs="Malgun Gothic"/>
            <w:spacing w:val="1"/>
            <w:w w:val="88"/>
          </w:rPr>
          <w:t>t-</w:t>
        </w:r>
        <w:proofErr w:type="spellStart"/>
        <w:r w:rsidRPr="00570A88">
          <w:rPr>
            <w:rFonts w:ascii="Malgun Gothic" w:eastAsia="Malgun Gothic" w:hAnsi="Malgun Gothic" w:cs="Malgun Gothic"/>
            <w:spacing w:val="-1"/>
            <w:w w:val="88"/>
          </w:rPr>
          <w:t>a</w:t>
        </w:r>
        <w:proofErr w:type="spellEnd"/>
        <w:r w:rsidRPr="00570A88">
          <w:rPr>
            <w:rFonts w:ascii="Malgun Gothic" w:eastAsia="Malgun Gothic" w:hAnsi="Malgun Gothic" w:cs="Malgun Gothic"/>
            <w:spacing w:val="1"/>
            <w:w w:val="88"/>
          </w:rPr>
          <w:t>-</w:t>
        </w:r>
        <w:r w:rsidRPr="00570A88">
          <w:rPr>
            <w:rFonts w:ascii="Malgun Gothic" w:eastAsia="Malgun Gothic" w:hAnsi="Malgun Gothic" w:cs="Malgun Gothic"/>
            <w:w w:val="88"/>
          </w:rPr>
          <w:t>di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w:t>
        </w:r>
        <w:r w:rsidRPr="00570A88">
          <w:rPr>
            <w:rFonts w:ascii="Malgun Gothic" w:eastAsia="Malgun Gothic" w:hAnsi="Malgun Gothic" w:cs="Malgun Gothic"/>
            <w:spacing w:val="5"/>
            <w:w w:val="88"/>
          </w:rPr>
          <w:t xml:space="preserve"> </w:t>
        </w:r>
        <w:r w:rsidRPr="00570A88">
          <w:rPr>
            <w:rFonts w:ascii="Malgun Gothic" w:eastAsia="Malgun Gothic" w:hAnsi="Malgun Gothic" w:cs="Malgun Gothic"/>
            <w:spacing w:val="-3"/>
            <w:w w:val="88"/>
          </w:rPr>
          <w:t>c</w:t>
        </w:r>
        <w:r w:rsidRPr="00570A88">
          <w:rPr>
            <w:rFonts w:ascii="Malgun Gothic" w:eastAsia="Malgun Gothic" w:hAnsi="Malgun Gothic" w:cs="Malgun Gothic"/>
            <w:w w:val="88"/>
          </w:rPr>
          <w:t>eux</w:t>
        </w:r>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que</w:t>
        </w:r>
        <w:r w:rsidRPr="00570A88">
          <w:rPr>
            <w:rFonts w:ascii="Malgun Gothic" w:eastAsia="Malgun Gothic" w:hAnsi="Malgun Gothic" w:cs="Malgun Gothic"/>
            <w:spacing w:val="-16"/>
            <w:w w:val="88"/>
          </w:rPr>
          <w:t xml:space="preserve"> </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ous</w:t>
        </w:r>
        <w:r w:rsidRPr="00570A88">
          <w:rPr>
            <w:rFonts w:ascii="Malgun Gothic" w:eastAsia="Malgun Gothic" w:hAnsi="Malgun Gothic" w:cs="Malgun Gothic"/>
            <w:spacing w:val="-3"/>
            <w:w w:val="88"/>
          </w:rPr>
          <w:t xml:space="preserve"> </w:t>
        </w:r>
        <w:r w:rsidRPr="00570A88">
          <w:rPr>
            <w:rFonts w:ascii="Malgun Gothic" w:eastAsia="Malgun Gothic" w:hAnsi="Malgun Gothic" w:cs="Malgun Gothic"/>
            <w:w w:val="88"/>
          </w:rPr>
          <w:t>de</w:t>
        </w:r>
        <w:r w:rsidRPr="00570A88">
          <w:rPr>
            <w:rFonts w:ascii="Malgun Gothic" w:eastAsia="Malgun Gothic" w:hAnsi="Malgun Gothic" w:cs="Malgun Gothic"/>
            <w:spacing w:val="-1"/>
            <w:w w:val="88"/>
          </w:rPr>
          <w:t>v</w:t>
        </w:r>
        <w:r w:rsidRPr="00570A88">
          <w:rPr>
            <w:rFonts w:ascii="Malgun Gothic" w:eastAsia="Malgun Gothic" w:hAnsi="Malgun Gothic" w:cs="Malgun Gothic"/>
            <w:w w:val="88"/>
          </w:rPr>
          <w:t>ez</w:t>
        </w:r>
        <w:r w:rsidRPr="00570A88">
          <w:rPr>
            <w:rFonts w:ascii="Malgun Gothic" w:eastAsia="Malgun Gothic" w:hAnsi="Malgun Gothic" w:cs="Malgun Gothic"/>
            <w:spacing w:val="-2"/>
            <w:w w:val="88"/>
          </w:rPr>
          <w:t xml:space="preserve"> </w:t>
        </w:r>
        <w:r w:rsidRPr="00570A88">
          <w:rPr>
            <w:rFonts w:ascii="Malgun Gothic" w:eastAsia="Malgun Gothic" w:hAnsi="Malgun Gothic" w:cs="Malgun Gothic"/>
            <w:w w:val="88"/>
          </w:rPr>
          <w:t>f</w:t>
        </w:r>
        <w:r w:rsidRPr="00570A88">
          <w:rPr>
            <w:rFonts w:ascii="Malgun Gothic" w:eastAsia="Malgun Gothic" w:hAnsi="Malgun Gothic" w:cs="Malgun Gothic"/>
            <w:spacing w:val="-1"/>
            <w:w w:val="88"/>
          </w:rPr>
          <w:t>a</w:t>
        </w:r>
        <w:r w:rsidRPr="00570A88">
          <w:rPr>
            <w:rFonts w:ascii="Malgun Gothic" w:eastAsia="Malgun Gothic" w:hAnsi="Malgun Gothic" w:cs="Malgun Gothic"/>
            <w:w w:val="88"/>
          </w:rPr>
          <w:t>i</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 xml:space="preserve">e </w:t>
        </w:r>
        <w:r w:rsidRPr="00570A88">
          <w:rPr>
            <w:rFonts w:ascii="Malgun Gothic" w:eastAsia="Malgun Gothic" w:hAnsi="Malgun Gothic" w:cs="Malgun Gothic"/>
            <w:spacing w:val="-2"/>
            <w:w w:val="88"/>
          </w:rPr>
          <w:t>p</w:t>
        </w:r>
        <w:r w:rsidRPr="00570A88">
          <w:rPr>
            <w:rFonts w:ascii="Malgun Gothic" w:eastAsia="Malgun Gothic" w:hAnsi="Malgun Gothic" w:cs="Malgun Gothic"/>
            <w:spacing w:val="-1"/>
            <w:w w:val="88"/>
          </w:rPr>
          <w:t>ass</w:t>
        </w:r>
        <w:r w:rsidRPr="00570A88">
          <w:rPr>
            <w:rFonts w:ascii="Malgun Gothic" w:eastAsia="Malgun Gothic" w:hAnsi="Malgun Gothic" w:cs="Malgun Gothic"/>
            <w:w w:val="88"/>
          </w:rPr>
          <w:t>er</w:t>
        </w:r>
        <w:r w:rsidRPr="00570A88">
          <w:rPr>
            <w:rFonts w:ascii="Malgun Gothic" w:eastAsia="Malgun Gothic" w:hAnsi="Malgun Gothic" w:cs="Malgun Gothic"/>
            <w:spacing w:val="1"/>
            <w:w w:val="88"/>
          </w:rPr>
          <w:t xml:space="preserve"> </w:t>
        </w:r>
        <w:r w:rsidRPr="00570A88">
          <w:rPr>
            <w:rFonts w:ascii="Malgun Gothic" w:eastAsia="Malgun Gothic" w:hAnsi="Malgun Gothic" w:cs="Malgun Gothic"/>
            <w:spacing w:val="-1"/>
            <w:w w:val="88"/>
          </w:rPr>
          <w:t>ava</w:t>
        </w:r>
        <w:r w:rsidRPr="00570A88">
          <w:rPr>
            <w:rFonts w:ascii="Malgun Gothic" w:eastAsia="Malgun Gothic" w:hAnsi="Malgun Gothic" w:cs="Malgun Gothic"/>
            <w:w w:val="88"/>
          </w:rPr>
          <w:t>nt</w:t>
        </w:r>
        <w:r w:rsidRPr="00570A88">
          <w:rPr>
            <w:rFonts w:ascii="Malgun Gothic" w:eastAsia="Malgun Gothic" w:hAnsi="Malgun Gothic" w:cs="Malgun Gothic"/>
            <w:spacing w:val="-13"/>
            <w:w w:val="88"/>
          </w:rPr>
          <w:t xml:space="preserve"> </w:t>
        </w:r>
        <w:r w:rsidRPr="00570A88">
          <w:rPr>
            <w:rFonts w:ascii="Malgun Gothic" w:eastAsia="Malgun Gothic" w:hAnsi="Malgun Gothic" w:cs="Malgun Gothic"/>
            <w:w w:val="90"/>
          </w:rPr>
          <w:t>les</w:t>
        </w:r>
        <w:r w:rsidRPr="00570A88">
          <w:rPr>
            <w:rFonts w:ascii="Malgun Gothic" w:eastAsia="Malgun Gothic" w:hAnsi="Malgun Gothic" w:cs="Malgun Gothic"/>
            <w:spacing w:val="-12"/>
            <w:w w:val="90"/>
          </w:rPr>
          <w:t xml:space="preserve"> </w:t>
        </w:r>
        <w:r w:rsidRPr="00570A88">
          <w:rPr>
            <w:rFonts w:ascii="Malgun Gothic" w:eastAsia="Malgun Gothic" w:hAnsi="Malgun Gothic" w:cs="Malgun Gothic"/>
            <w:spacing w:val="-1"/>
            <w:w w:val="90"/>
          </w:rPr>
          <w:t>a</w:t>
        </w:r>
        <w:r w:rsidRPr="00570A88">
          <w:rPr>
            <w:rFonts w:ascii="Malgun Gothic" w:eastAsia="Malgun Gothic" w:hAnsi="Malgun Gothic" w:cs="Malgun Gothic"/>
            <w:w w:val="90"/>
          </w:rPr>
          <w:t>u</w:t>
        </w:r>
        <w:r w:rsidRPr="00570A88">
          <w:rPr>
            <w:rFonts w:ascii="Malgun Gothic" w:eastAsia="Malgun Gothic" w:hAnsi="Malgun Gothic" w:cs="Malgun Gothic"/>
            <w:spacing w:val="1"/>
            <w:w w:val="90"/>
          </w:rPr>
          <w:t>t</w:t>
        </w:r>
        <w:r w:rsidRPr="00570A88">
          <w:rPr>
            <w:rFonts w:ascii="Malgun Gothic" w:eastAsia="Malgun Gothic" w:hAnsi="Malgun Gothic" w:cs="Malgun Gothic"/>
            <w:spacing w:val="-1"/>
            <w:w w:val="90"/>
          </w:rPr>
          <w:t>r</w:t>
        </w:r>
        <w:r w:rsidRPr="00570A88">
          <w:rPr>
            <w:rFonts w:ascii="Malgun Gothic" w:eastAsia="Malgun Gothic" w:hAnsi="Malgun Gothic" w:cs="Malgun Gothic"/>
            <w:w w:val="90"/>
          </w:rPr>
          <w:t>es</w:t>
        </w:r>
        <w:r w:rsidRPr="00570A88">
          <w:rPr>
            <w:rFonts w:ascii="Malgun Gothic" w:eastAsia="Malgun Gothic" w:hAnsi="Malgun Gothic" w:cs="Malgun Gothic"/>
            <w:spacing w:val="-3"/>
            <w:w w:val="90"/>
          </w:rPr>
          <w:t xml:space="preserve"> </w:t>
        </w:r>
        <w:r w:rsidRPr="00570A88">
          <w:rPr>
            <w:rFonts w:ascii="Malgun Gothic" w:eastAsia="Malgun Gothic" w:hAnsi="Malgun Gothic" w:cs="Malgun Gothic"/>
            <w:spacing w:val="-2"/>
            <w:w w:val="90"/>
          </w:rPr>
          <w:t>p</w:t>
        </w:r>
        <w:r w:rsidRPr="00570A88">
          <w:rPr>
            <w:rFonts w:ascii="Malgun Gothic" w:eastAsia="Malgun Gothic" w:hAnsi="Malgun Gothic" w:cs="Malgun Gothic"/>
            <w:w w:val="90"/>
          </w:rPr>
          <w:t>our</w:t>
        </w:r>
        <w:r w:rsidRPr="00570A88">
          <w:rPr>
            <w:rFonts w:ascii="Malgun Gothic" w:eastAsia="Malgun Gothic" w:hAnsi="Malgun Gothic" w:cs="Malgun Gothic"/>
            <w:spacing w:val="-6"/>
            <w:w w:val="90"/>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ous</w:t>
        </w:r>
      </w:ins>
    </w:p>
    <w:p w:rsidR="005D7EC1" w:rsidRPr="00570A88" w:rsidRDefault="005D7EC1" w:rsidP="005D7EC1">
      <w:pPr>
        <w:spacing w:line="240" w:lineRule="exact"/>
        <w:ind w:left="131"/>
        <w:rPr>
          <w:ins w:id="1327" w:author="SD" w:date="2019-07-24T11:16:00Z"/>
          <w:rFonts w:ascii="Malgun Gothic" w:eastAsia="Malgun Gothic" w:hAnsi="Malgun Gothic" w:cs="Malgun Gothic"/>
        </w:rPr>
        <w:sectPr w:rsidR="005D7EC1" w:rsidRPr="00570A88" w:rsidSect="00E077AA">
          <w:type w:val="continuous"/>
          <w:pgSz w:w="15840" w:h="12240" w:orient="landscape"/>
          <w:pgMar w:top="860" w:right="1200" w:bottom="580" w:left="280" w:header="360" w:footer="1147" w:gutter="0"/>
          <w:cols w:space="720"/>
          <w:docGrid w:linePitch="299"/>
        </w:sectPr>
      </w:pPr>
      <w:proofErr w:type="gramStart"/>
      <w:ins w:id="1328" w:author="SD" w:date="2019-07-24T11:16:00Z">
        <w:r w:rsidRPr="00570A88">
          <w:rPr>
            <w:rFonts w:ascii="Malgun Gothic" w:eastAsia="Malgun Gothic" w:hAnsi="Malgun Gothic" w:cs="Malgun Gothic"/>
            <w:spacing w:val="-1"/>
            <w:w w:val="88"/>
          </w:rPr>
          <w:t>s</w:t>
        </w:r>
        <w:r w:rsidRPr="00570A88">
          <w:rPr>
            <w:rFonts w:ascii="Malgun Gothic" w:eastAsia="Malgun Gothic" w:hAnsi="Malgun Gothic" w:cs="Malgun Gothic"/>
            <w:w w:val="88"/>
          </w:rPr>
          <w:t>entir</w:t>
        </w:r>
        <w:proofErr w:type="gramEnd"/>
        <w:r w:rsidRPr="00570A88">
          <w:rPr>
            <w:rFonts w:ascii="Malgun Gothic" w:eastAsia="Malgun Gothic" w:hAnsi="Malgun Gothic" w:cs="Malgun Gothic"/>
            <w:spacing w:val="20"/>
            <w:w w:val="88"/>
          </w:rPr>
          <w:t xml:space="preserve"> </w:t>
        </w:r>
        <w:r w:rsidRPr="00570A88">
          <w:rPr>
            <w:rFonts w:ascii="Malgun Gothic" w:eastAsia="Malgun Gothic" w:hAnsi="Malgun Gothic" w:cs="Malgun Gothic"/>
            <w:w w:val="88"/>
          </w:rPr>
          <w:t>heu</w:t>
        </w:r>
        <w:r w:rsidRPr="00570A88">
          <w:rPr>
            <w:rFonts w:ascii="Malgun Gothic" w:eastAsia="Malgun Gothic" w:hAnsi="Malgun Gothic" w:cs="Malgun Gothic"/>
            <w:spacing w:val="-1"/>
            <w:w w:val="88"/>
          </w:rPr>
          <w:t>r</w:t>
        </w:r>
        <w:r w:rsidRPr="00570A88">
          <w:rPr>
            <w:rFonts w:ascii="Malgun Gothic" w:eastAsia="Malgun Gothic" w:hAnsi="Malgun Gothic" w:cs="Malgun Gothic"/>
            <w:w w:val="88"/>
          </w:rPr>
          <w:t>eux</w:t>
        </w:r>
        <w:r w:rsidRPr="00570A88">
          <w:rPr>
            <w:rFonts w:ascii="Malgun Gothic" w:eastAsia="Malgun Gothic" w:hAnsi="Malgun Gothic" w:cs="Malgun Gothic"/>
            <w:spacing w:val="30"/>
            <w:w w:val="88"/>
          </w:rPr>
          <w:t xml:space="preserve"> </w:t>
        </w:r>
        <w:r w:rsidRPr="00570A88">
          <w:rPr>
            <w:rFonts w:ascii="Malgun Gothic" w:eastAsia="Malgun Gothic" w:hAnsi="Malgun Gothic" w:cs="Malgun Gothic"/>
            <w:w w:val="88"/>
          </w:rPr>
          <w:t>da</w:t>
        </w:r>
        <w:r w:rsidRPr="00570A88">
          <w:rPr>
            <w:rFonts w:ascii="Malgun Gothic" w:eastAsia="Malgun Gothic" w:hAnsi="Malgun Gothic" w:cs="Malgun Gothic"/>
            <w:spacing w:val="1"/>
            <w:w w:val="88"/>
          </w:rPr>
          <w:t>n</w:t>
        </w:r>
        <w:r w:rsidRPr="00570A88">
          <w:rPr>
            <w:rFonts w:ascii="Malgun Gothic" w:eastAsia="Malgun Gothic" w:hAnsi="Malgun Gothic" w:cs="Malgun Gothic"/>
            <w:w w:val="88"/>
          </w:rPr>
          <w:t>s</w:t>
        </w:r>
        <w:r w:rsidRPr="00570A88">
          <w:rPr>
            <w:rFonts w:ascii="Malgun Gothic" w:eastAsia="Malgun Gothic" w:hAnsi="Malgun Gothic" w:cs="Malgun Gothic"/>
            <w:spacing w:val="-21"/>
            <w:w w:val="88"/>
          </w:rPr>
          <w:t xml:space="preserve"> </w:t>
        </w:r>
        <w:r w:rsidRPr="00570A88">
          <w:rPr>
            <w:rFonts w:ascii="Malgun Gothic" w:eastAsia="Malgun Gothic" w:hAnsi="Malgun Gothic" w:cs="Malgun Gothic"/>
            <w:w w:val="88"/>
          </w:rPr>
          <w:t>la</w:t>
        </w:r>
        <w:r w:rsidRPr="00570A88">
          <w:rPr>
            <w:rFonts w:ascii="Malgun Gothic" w:eastAsia="Malgun Gothic" w:hAnsi="Malgun Gothic" w:cs="Malgun Gothic"/>
            <w:spacing w:val="-15"/>
            <w:w w:val="88"/>
          </w:rPr>
          <w:t xml:space="preserve"> </w:t>
        </w:r>
        <w:r w:rsidRPr="00570A88">
          <w:rPr>
            <w:rFonts w:ascii="Malgun Gothic" w:eastAsia="Malgun Gothic" w:hAnsi="Malgun Gothic" w:cs="Malgun Gothic"/>
            <w:spacing w:val="-1"/>
          </w:rPr>
          <w:t>v</w:t>
        </w:r>
        <w:r w:rsidRPr="00570A88">
          <w:rPr>
            <w:rFonts w:ascii="Malgun Gothic" w:eastAsia="Malgun Gothic" w:hAnsi="Malgun Gothic" w:cs="Malgun Gothic"/>
          </w:rPr>
          <w:t>ie.</w:t>
        </w:r>
      </w:ins>
    </w:p>
    <w:p w:rsidR="005D7EC1" w:rsidRPr="00570A88" w:rsidRDefault="005D7EC1">
      <w:pPr>
        <w:spacing w:before="14" w:line="400" w:lineRule="exact"/>
        <w:ind w:left="3072"/>
        <w:jc w:val="center"/>
        <w:rPr>
          <w:ins w:id="1329" w:author="SD" w:date="2019-07-24T11:16:00Z"/>
          <w:rFonts w:ascii="Gill Sans MT" w:eastAsia="Gill Sans MT" w:hAnsi="Gill Sans MT" w:cs="Gill Sans MT"/>
          <w:sz w:val="29"/>
          <w:szCs w:val="29"/>
        </w:rPr>
        <w:pPrChange w:id="1330" w:author="SD" w:date="2019-07-24T11:17:00Z">
          <w:pPr>
            <w:spacing w:before="14" w:line="400" w:lineRule="exact"/>
            <w:ind w:left="3072"/>
          </w:pPr>
        </w:pPrChange>
      </w:pPr>
      <w:ins w:id="1331" w:author="SD" w:date="2019-07-24T11:16:00Z">
        <w:r w:rsidRPr="00570A88">
          <w:rPr>
            <w:rFonts w:ascii="Gill Sans MT" w:eastAsia="Gill Sans MT" w:hAnsi="Gill Sans MT" w:cs="Gill Sans MT"/>
            <w:b/>
            <w:color w:val="FF0000"/>
            <w:spacing w:val="1"/>
            <w:position w:val="-1"/>
            <w:sz w:val="36"/>
            <w:szCs w:val="36"/>
          </w:rPr>
          <w:lastRenderedPageBreak/>
          <w:t>M</w:t>
        </w:r>
        <w:r w:rsidRPr="00570A88">
          <w:rPr>
            <w:rFonts w:ascii="Gill Sans MT" w:eastAsia="Gill Sans MT" w:hAnsi="Gill Sans MT" w:cs="Gill Sans MT"/>
            <w:b/>
            <w:color w:val="FF0000"/>
            <w:position w:val="-1"/>
            <w:sz w:val="29"/>
            <w:szCs w:val="29"/>
          </w:rPr>
          <w:t>ES</w:t>
        </w:r>
        <w:r w:rsidRPr="00570A88">
          <w:rPr>
            <w:rFonts w:ascii="Gill Sans MT" w:eastAsia="Gill Sans MT" w:hAnsi="Gill Sans MT" w:cs="Gill Sans MT"/>
            <w:b/>
            <w:color w:val="FF0000"/>
            <w:spacing w:val="2"/>
            <w:position w:val="-1"/>
            <w:sz w:val="29"/>
            <w:szCs w:val="29"/>
          </w:rPr>
          <w:t xml:space="preserve"> </w:t>
        </w:r>
        <w:r w:rsidRPr="00570A88">
          <w:rPr>
            <w:rFonts w:ascii="Gill Sans MT" w:eastAsia="Gill Sans MT" w:hAnsi="Gill Sans MT" w:cs="Gill Sans MT"/>
            <w:b/>
            <w:color w:val="FF0000"/>
            <w:position w:val="-1"/>
            <w:sz w:val="36"/>
            <w:szCs w:val="36"/>
          </w:rPr>
          <w:t>3</w:t>
        </w:r>
        <w:r w:rsidRPr="00570A88">
          <w:rPr>
            <w:rFonts w:ascii="Gill Sans MT" w:eastAsia="Gill Sans MT" w:hAnsi="Gill Sans MT" w:cs="Gill Sans MT"/>
            <w:b/>
            <w:color w:val="FF0000"/>
            <w:spacing w:val="-20"/>
            <w:position w:val="-1"/>
            <w:sz w:val="36"/>
            <w:szCs w:val="36"/>
          </w:rPr>
          <w:t xml:space="preserve"> </w:t>
        </w:r>
        <w:r w:rsidRPr="00570A88">
          <w:rPr>
            <w:rFonts w:ascii="Gill Sans MT" w:eastAsia="Gill Sans MT" w:hAnsi="Gill Sans MT" w:cs="Gill Sans MT"/>
            <w:b/>
            <w:color w:val="FF0000"/>
            <w:spacing w:val="-1"/>
            <w:position w:val="-1"/>
            <w:sz w:val="29"/>
            <w:szCs w:val="29"/>
          </w:rPr>
          <w:t>P</w:t>
        </w:r>
        <w:r w:rsidRPr="00570A88">
          <w:rPr>
            <w:rFonts w:ascii="Gill Sans MT" w:eastAsia="Gill Sans MT" w:hAnsi="Gill Sans MT" w:cs="Gill Sans MT"/>
            <w:b/>
            <w:color w:val="FF0000"/>
            <w:position w:val="-1"/>
            <w:sz w:val="29"/>
            <w:szCs w:val="29"/>
          </w:rPr>
          <w:t>RIORI</w:t>
        </w:r>
        <w:r w:rsidRPr="00570A88">
          <w:rPr>
            <w:rFonts w:ascii="Gill Sans MT" w:eastAsia="Gill Sans MT" w:hAnsi="Gill Sans MT" w:cs="Gill Sans MT"/>
            <w:b/>
            <w:color w:val="FF0000"/>
            <w:spacing w:val="-3"/>
            <w:position w:val="-1"/>
            <w:sz w:val="29"/>
            <w:szCs w:val="29"/>
          </w:rPr>
          <w:t>T</w:t>
        </w:r>
        <w:r w:rsidRPr="00570A88">
          <w:rPr>
            <w:rFonts w:ascii="Gill Sans MT" w:eastAsia="Gill Sans MT" w:hAnsi="Gill Sans MT" w:cs="Gill Sans MT"/>
            <w:b/>
            <w:color w:val="FF0000"/>
            <w:position w:val="-1"/>
            <w:sz w:val="29"/>
            <w:szCs w:val="29"/>
          </w:rPr>
          <w:t>ES</w:t>
        </w:r>
        <w:r w:rsidRPr="00570A88">
          <w:rPr>
            <w:rFonts w:ascii="Gill Sans MT" w:eastAsia="Gill Sans MT" w:hAnsi="Gill Sans MT" w:cs="Gill Sans MT"/>
            <w:b/>
            <w:color w:val="FF0000"/>
            <w:spacing w:val="1"/>
            <w:position w:val="-1"/>
            <w:sz w:val="29"/>
            <w:szCs w:val="29"/>
          </w:rPr>
          <w:t xml:space="preserve"> </w:t>
        </w:r>
        <w:r w:rsidRPr="00570A88">
          <w:rPr>
            <w:rFonts w:ascii="Gill Sans MT" w:eastAsia="Gill Sans MT" w:hAnsi="Gill Sans MT" w:cs="Gill Sans MT"/>
            <w:b/>
            <w:color w:val="FF0000"/>
            <w:position w:val="-1"/>
            <w:sz w:val="29"/>
            <w:szCs w:val="29"/>
          </w:rPr>
          <w:t>D</w:t>
        </w:r>
        <w:r w:rsidRPr="00570A88">
          <w:rPr>
            <w:rFonts w:ascii="Gill Sans MT" w:eastAsia="Gill Sans MT" w:hAnsi="Gill Sans MT" w:cs="Gill Sans MT"/>
            <w:b/>
            <w:color w:val="FF0000"/>
            <w:spacing w:val="-1"/>
            <w:position w:val="-1"/>
            <w:sz w:val="29"/>
            <w:szCs w:val="29"/>
          </w:rPr>
          <w:t>A</w:t>
        </w:r>
        <w:r w:rsidRPr="00570A88">
          <w:rPr>
            <w:rFonts w:ascii="Gill Sans MT" w:eastAsia="Gill Sans MT" w:hAnsi="Gill Sans MT" w:cs="Gill Sans MT"/>
            <w:b/>
            <w:color w:val="FF0000"/>
            <w:position w:val="-1"/>
            <w:sz w:val="29"/>
            <w:szCs w:val="29"/>
          </w:rPr>
          <w:t>NS LA</w:t>
        </w:r>
        <w:r w:rsidRPr="00570A88">
          <w:rPr>
            <w:rFonts w:ascii="Gill Sans MT" w:eastAsia="Gill Sans MT" w:hAnsi="Gill Sans MT" w:cs="Gill Sans MT"/>
            <w:b/>
            <w:color w:val="FF0000"/>
            <w:spacing w:val="-1"/>
            <w:position w:val="-1"/>
            <w:sz w:val="29"/>
            <w:szCs w:val="29"/>
          </w:rPr>
          <w:t xml:space="preserve"> </w:t>
        </w:r>
        <w:r w:rsidRPr="00570A88">
          <w:rPr>
            <w:rFonts w:ascii="Gill Sans MT" w:eastAsia="Gill Sans MT" w:hAnsi="Gill Sans MT" w:cs="Gill Sans MT"/>
            <w:b/>
            <w:color w:val="FF0000"/>
            <w:spacing w:val="2"/>
            <w:position w:val="-1"/>
            <w:sz w:val="29"/>
            <w:szCs w:val="29"/>
          </w:rPr>
          <w:t>V</w:t>
        </w:r>
        <w:r w:rsidRPr="00570A88">
          <w:rPr>
            <w:rFonts w:ascii="Gill Sans MT" w:eastAsia="Gill Sans MT" w:hAnsi="Gill Sans MT" w:cs="Gill Sans MT"/>
            <w:b/>
            <w:color w:val="FF0000"/>
            <w:position w:val="-1"/>
            <w:sz w:val="29"/>
            <w:szCs w:val="29"/>
          </w:rPr>
          <w:t>IE</w:t>
        </w:r>
      </w:ins>
    </w:p>
    <w:p w:rsidR="005D7EC1" w:rsidRPr="00570A88" w:rsidRDefault="005D7EC1">
      <w:pPr>
        <w:spacing w:before="7" w:line="280" w:lineRule="exact"/>
        <w:jc w:val="center"/>
        <w:rPr>
          <w:ins w:id="1332" w:author="SD" w:date="2019-07-24T11:16:00Z"/>
          <w:sz w:val="28"/>
          <w:szCs w:val="28"/>
        </w:rPr>
        <w:pPrChange w:id="1333" w:author="SD" w:date="2019-07-24T11:17:00Z">
          <w:pPr>
            <w:spacing w:before="7" w:line="280" w:lineRule="exact"/>
          </w:pPr>
        </w:pPrChange>
      </w:pPr>
    </w:p>
    <w:p w:rsidR="005D7EC1" w:rsidRPr="00570A88" w:rsidRDefault="005D7EC1">
      <w:pPr>
        <w:spacing w:line="380" w:lineRule="exact"/>
        <w:ind w:left="348"/>
        <w:rPr>
          <w:ins w:id="1334" w:author="SD" w:date="2019-07-24T11:16:00Z"/>
          <w:sz w:val="32"/>
          <w:szCs w:val="32"/>
        </w:rPr>
      </w:pPr>
      <w:ins w:id="1335" w:author="SD" w:date="2019-07-24T11:16:00Z">
        <w:r>
          <w:rPr>
            <w:noProof/>
            <w:lang w:eastAsia="fr-FR"/>
          </w:rPr>
          <mc:AlternateContent>
            <mc:Choice Requires="wpg">
              <w:drawing>
                <wp:anchor distT="0" distB="0" distL="114300" distR="114300" simplePos="0" relativeHeight="251663360" behindDoc="1" locked="0" layoutInCell="1" allowOverlap="1" wp14:anchorId="4236B6D9" wp14:editId="48118A3C">
                  <wp:simplePos x="0" y="0"/>
                  <wp:positionH relativeFrom="page">
                    <wp:posOffset>1028065</wp:posOffset>
                  </wp:positionH>
                  <wp:positionV relativeFrom="paragraph">
                    <wp:posOffset>-7620</wp:posOffset>
                  </wp:positionV>
                  <wp:extent cx="5715000" cy="647700"/>
                  <wp:effectExtent l="18415" t="19685" r="19685" b="18415"/>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19" y="-12"/>
                            <a:chExt cx="9000" cy="1020"/>
                          </a:xfrm>
                        </wpg:grpSpPr>
                        <wps:wsp>
                          <wps:cNvPr id="27" name="Freeform 45"/>
                          <wps:cNvSpPr>
                            <a:spLocks/>
                          </wps:cNvSpPr>
                          <wps:spPr bwMode="auto">
                            <a:xfrm>
                              <a:off x="1619" y="-12"/>
                              <a:ext cx="9000" cy="1020"/>
                            </a:xfrm>
                            <a:custGeom>
                              <a:avLst/>
                              <a:gdLst>
                                <a:gd name="T0" fmla="+- 0 1619 1619"/>
                                <a:gd name="T1" fmla="*/ T0 w 9000"/>
                                <a:gd name="T2" fmla="+- 0 158 -12"/>
                                <a:gd name="T3" fmla="*/ 158 h 1020"/>
                                <a:gd name="T4" fmla="+- 0 1632 1619"/>
                                <a:gd name="T5" fmla="*/ T4 w 9000"/>
                                <a:gd name="T6" fmla="+- 0 92 -12"/>
                                <a:gd name="T7" fmla="*/ 92 h 1020"/>
                                <a:gd name="T8" fmla="+- 0 1669 1619"/>
                                <a:gd name="T9" fmla="*/ T8 w 9000"/>
                                <a:gd name="T10" fmla="+- 0 38 -12"/>
                                <a:gd name="T11" fmla="*/ 38 h 1020"/>
                                <a:gd name="T12" fmla="+- 0 1723 1619"/>
                                <a:gd name="T13" fmla="*/ T12 w 9000"/>
                                <a:gd name="T14" fmla="+- 0 2 -12"/>
                                <a:gd name="T15" fmla="*/ 2 h 1020"/>
                                <a:gd name="T16" fmla="+- 0 1789 1619"/>
                                <a:gd name="T17" fmla="*/ T16 w 9000"/>
                                <a:gd name="T18" fmla="+- 0 -12 -12"/>
                                <a:gd name="T19" fmla="*/ -12 h 1020"/>
                                <a:gd name="T20" fmla="+- 0 1789 1619"/>
                                <a:gd name="T21" fmla="*/ T20 w 9000"/>
                                <a:gd name="T22" fmla="+- 0 -12 -12"/>
                                <a:gd name="T23" fmla="*/ -12 h 1020"/>
                                <a:gd name="T24" fmla="+- 0 10449 1619"/>
                                <a:gd name="T25" fmla="*/ T24 w 9000"/>
                                <a:gd name="T26" fmla="+- 0 -12 -12"/>
                                <a:gd name="T27" fmla="*/ -12 h 1020"/>
                                <a:gd name="T28" fmla="+- 0 10515 1619"/>
                                <a:gd name="T29" fmla="*/ T28 w 9000"/>
                                <a:gd name="T30" fmla="+- 0 2 -12"/>
                                <a:gd name="T31" fmla="*/ 2 h 1020"/>
                                <a:gd name="T32" fmla="+- 0 10569 1619"/>
                                <a:gd name="T33" fmla="*/ T32 w 9000"/>
                                <a:gd name="T34" fmla="+- 0 38 -12"/>
                                <a:gd name="T35" fmla="*/ 38 h 1020"/>
                                <a:gd name="T36" fmla="+- 0 10605 1619"/>
                                <a:gd name="T37" fmla="*/ T36 w 9000"/>
                                <a:gd name="T38" fmla="+- 0 92 -12"/>
                                <a:gd name="T39" fmla="*/ 92 h 1020"/>
                                <a:gd name="T40" fmla="+- 0 10619 1619"/>
                                <a:gd name="T41" fmla="*/ T40 w 9000"/>
                                <a:gd name="T42" fmla="+- 0 158 -12"/>
                                <a:gd name="T43" fmla="*/ 158 h 1020"/>
                                <a:gd name="T44" fmla="+- 0 10619 1619"/>
                                <a:gd name="T45" fmla="*/ T44 w 9000"/>
                                <a:gd name="T46" fmla="+- 0 158 -12"/>
                                <a:gd name="T47" fmla="*/ 158 h 1020"/>
                                <a:gd name="T48" fmla="+- 0 10619 1619"/>
                                <a:gd name="T49" fmla="*/ T48 w 9000"/>
                                <a:gd name="T50" fmla="+- 0 838 -12"/>
                                <a:gd name="T51" fmla="*/ 838 h 1020"/>
                                <a:gd name="T52" fmla="+- 0 10606 1619"/>
                                <a:gd name="T53" fmla="*/ T52 w 9000"/>
                                <a:gd name="T54" fmla="+- 0 904 -12"/>
                                <a:gd name="T55" fmla="*/ 904 h 1020"/>
                                <a:gd name="T56" fmla="+- 0 10569 1619"/>
                                <a:gd name="T57" fmla="*/ T56 w 9000"/>
                                <a:gd name="T58" fmla="+- 0 958 -12"/>
                                <a:gd name="T59" fmla="*/ 958 h 1020"/>
                                <a:gd name="T60" fmla="+- 0 10515 1619"/>
                                <a:gd name="T61" fmla="*/ T60 w 9000"/>
                                <a:gd name="T62" fmla="+- 0 995 -12"/>
                                <a:gd name="T63" fmla="*/ 995 h 1020"/>
                                <a:gd name="T64" fmla="+- 0 10449 1619"/>
                                <a:gd name="T65" fmla="*/ T64 w 9000"/>
                                <a:gd name="T66" fmla="+- 0 1008 -12"/>
                                <a:gd name="T67" fmla="*/ 1008 h 1020"/>
                                <a:gd name="T68" fmla="+- 0 10449 1619"/>
                                <a:gd name="T69" fmla="*/ T68 w 9000"/>
                                <a:gd name="T70" fmla="+- 0 1008 -12"/>
                                <a:gd name="T71" fmla="*/ 1008 h 1020"/>
                                <a:gd name="T72" fmla="+- 0 1789 1619"/>
                                <a:gd name="T73" fmla="*/ T72 w 9000"/>
                                <a:gd name="T74" fmla="+- 0 1008 -12"/>
                                <a:gd name="T75" fmla="*/ 1008 h 1020"/>
                                <a:gd name="T76" fmla="+- 0 1723 1619"/>
                                <a:gd name="T77" fmla="*/ T76 w 9000"/>
                                <a:gd name="T78" fmla="+- 0 995 -12"/>
                                <a:gd name="T79" fmla="*/ 995 h 1020"/>
                                <a:gd name="T80" fmla="+- 0 1669 1619"/>
                                <a:gd name="T81" fmla="*/ T80 w 9000"/>
                                <a:gd name="T82" fmla="+- 0 959 -12"/>
                                <a:gd name="T83" fmla="*/ 959 h 1020"/>
                                <a:gd name="T84" fmla="+- 0 1632 1619"/>
                                <a:gd name="T85" fmla="*/ T84 w 9000"/>
                                <a:gd name="T86" fmla="+- 0 905 -12"/>
                                <a:gd name="T87" fmla="*/ 905 h 1020"/>
                                <a:gd name="T88" fmla="+- 0 1619 1619"/>
                                <a:gd name="T89" fmla="*/ T88 w 9000"/>
                                <a:gd name="T90" fmla="+- 0 839 -12"/>
                                <a:gd name="T91" fmla="*/ 839 h 1020"/>
                                <a:gd name="T92" fmla="+- 0 1619 1619"/>
                                <a:gd name="T93" fmla="*/ T92 w 9000"/>
                                <a:gd name="T94" fmla="+- 0 838 -12"/>
                                <a:gd name="T95" fmla="*/ 838 h 1020"/>
                                <a:gd name="T96" fmla="+- 0 1619 1619"/>
                                <a:gd name="T97" fmla="*/ T96 w 9000"/>
                                <a:gd name="T98" fmla="+- 0 158 -12"/>
                                <a:gd name="T99" fmla="*/ 15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4"/>
                                  </a:lnTo>
                                  <a:lnTo>
                                    <a:pt x="170" y="0"/>
                                  </a:lnTo>
                                  <a:lnTo>
                                    <a:pt x="8830" y="0"/>
                                  </a:lnTo>
                                  <a:lnTo>
                                    <a:pt x="8896" y="14"/>
                                  </a:lnTo>
                                  <a:lnTo>
                                    <a:pt x="8950" y="50"/>
                                  </a:lnTo>
                                  <a:lnTo>
                                    <a:pt x="8986" y="104"/>
                                  </a:lnTo>
                                  <a:lnTo>
                                    <a:pt x="9000" y="170"/>
                                  </a:lnTo>
                                  <a:lnTo>
                                    <a:pt x="9000" y="850"/>
                                  </a:lnTo>
                                  <a:lnTo>
                                    <a:pt x="8987" y="916"/>
                                  </a:lnTo>
                                  <a:lnTo>
                                    <a:pt x="8950" y="970"/>
                                  </a:lnTo>
                                  <a:lnTo>
                                    <a:pt x="8896" y="1007"/>
                                  </a:lnTo>
                                  <a:lnTo>
                                    <a:pt x="8830" y="1020"/>
                                  </a:lnTo>
                                  <a:lnTo>
                                    <a:pt x="170" y="1020"/>
                                  </a:lnTo>
                                  <a:lnTo>
                                    <a:pt x="104" y="1007"/>
                                  </a:lnTo>
                                  <a:lnTo>
                                    <a:pt x="50" y="971"/>
                                  </a:lnTo>
                                  <a:lnTo>
                                    <a:pt x="13" y="917"/>
                                  </a:lnTo>
                                  <a:lnTo>
                                    <a:pt x="0" y="851"/>
                                  </a:lnTo>
                                  <a:lnTo>
                                    <a:pt x="0" y="850"/>
                                  </a:lnTo>
                                  <a:lnTo>
                                    <a:pt x="0" y="1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67686" id="Groupe 26" o:spid="_x0000_s1026" style="position:absolute;margin-left:80.95pt;margin-top:-.6pt;width:450pt;height:51pt;z-index:-251653120;mso-position-horizontal-relative:page" coordorigin="1619,-12"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">
                  <v:shape id="Freeform 45" o:spid="_x0000_s1027" style="position:absolute;left:1619;top:-12;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PU8MA&#10;AADbAAAADwAAAGRycy9kb3ducmV2LnhtbESPT4vCMBTE74LfITzBi2hqcXXpGkUUYfHmvz0/mmdb&#10;tnkpSdT225sFYY/DzPyGWa5bU4sHOV9ZVjCdJCCIc6srLhRczvvxJwgfkDXWlklBRx7Wq35viZm2&#10;Tz7S4xQKESHsM1RQhtBkUvq8JIN+Yhvi6N2sMxiidIXUDp8RbmqZJslcGqw4LpTY0Lak/Pd0Nwpm&#10;t+3s/NNdR4fdff6BVXp0XdIqNRy0my8QgdrwH363v7WCdAF/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XPU8MAAADbAAAADwAAAAAAAAAAAAAAAACYAgAAZHJzL2Rv&#10;d25yZXYueG1sUEsFBgAAAAAEAAQA9QAAAIgDAAAAAA==&#10;" path="m,170l13,104,50,50,104,14,170,,8830,r66,14l8950,50r36,54l9000,170r,680l8987,916r-37,54l8896,1007r-66,13l170,1020r-66,-13l50,971,13,917,,851r,-1l,170xe" filled="f" strokecolor="#385d89" strokeweight="2pt">
                    <v:path arrowok="t" o:connecttype="custom" o:connectlocs="0,158;13,92;50,38;104,2;170,-12;170,-12;8830,-12;8896,2;8950,38;8986,92;9000,158;9000,158;9000,838;8987,904;8950,958;8896,995;8830,1008;8830,1008;170,1008;104,995;50,959;13,905;0,839;0,838;0,158" o:connectangles="0,0,0,0,0,0,0,0,0,0,0,0,0,0,0,0,0,0,0,0,0,0,0,0,0"/>
                  </v:shape>
                  <w10:wrap anchorx="page"/>
                </v:group>
              </w:pict>
            </mc:Fallback>
          </mc:AlternateContent>
        </w:r>
        <w:r w:rsidRPr="00570A88">
          <w:rPr>
            <w:b/>
            <w:color w:val="1F487C"/>
            <w:spacing w:val="-1"/>
            <w:position w:val="1"/>
            <w:sz w:val="32"/>
            <w:szCs w:val="32"/>
          </w:rPr>
          <w:t>1.</w:t>
        </w:r>
      </w:ins>
    </w:p>
    <w:p w:rsidR="005D7EC1" w:rsidRPr="00570A88" w:rsidRDefault="00A200C5">
      <w:pPr>
        <w:spacing w:line="200" w:lineRule="exact"/>
        <w:jc w:val="center"/>
        <w:rPr>
          <w:ins w:id="1336" w:author="SD" w:date="2019-07-24T11:16:00Z"/>
        </w:rPr>
        <w:pPrChange w:id="1337" w:author="SD" w:date="2019-07-24T11:17:00Z">
          <w:pPr>
            <w:spacing w:line="200" w:lineRule="exact"/>
          </w:pPr>
        </w:pPrChange>
      </w:pPr>
      <w:ins w:id="1338" w:author="SD" w:date="2019-07-24T11:29:00Z">
        <w:r>
          <w:t xml:space="preserve">                                                  </w:t>
        </w:r>
      </w:ins>
    </w:p>
    <w:p w:rsidR="005D7EC1" w:rsidRPr="00570A88" w:rsidRDefault="005D7EC1">
      <w:pPr>
        <w:spacing w:line="200" w:lineRule="exact"/>
        <w:jc w:val="center"/>
        <w:rPr>
          <w:ins w:id="1339" w:author="SD" w:date="2019-07-24T11:16:00Z"/>
        </w:rPr>
        <w:pPrChange w:id="1340" w:author="SD" w:date="2019-07-24T11:17:00Z">
          <w:pPr>
            <w:spacing w:line="200" w:lineRule="exact"/>
          </w:pPr>
        </w:pPrChange>
      </w:pPr>
    </w:p>
    <w:p w:rsidR="005D7EC1" w:rsidRPr="00570A88" w:rsidRDefault="005D7EC1">
      <w:pPr>
        <w:spacing w:line="200" w:lineRule="exact"/>
        <w:jc w:val="center"/>
        <w:rPr>
          <w:ins w:id="1341" w:author="SD" w:date="2019-07-24T11:16:00Z"/>
        </w:rPr>
        <w:pPrChange w:id="1342" w:author="SD" w:date="2019-07-24T11:17:00Z">
          <w:pPr>
            <w:spacing w:line="200" w:lineRule="exact"/>
          </w:pPr>
        </w:pPrChange>
      </w:pPr>
    </w:p>
    <w:p w:rsidR="005D7EC1" w:rsidRDefault="005D7EC1">
      <w:pPr>
        <w:spacing w:line="200" w:lineRule="exact"/>
        <w:jc w:val="center"/>
        <w:rPr>
          <w:ins w:id="1343" w:author="SD" w:date="2019-07-24T11:18:00Z"/>
        </w:rPr>
        <w:pPrChange w:id="1344" w:author="SD" w:date="2019-07-24T11:17:00Z">
          <w:pPr>
            <w:spacing w:line="200" w:lineRule="exact"/>
          </w:pPr>
        </w:pPrChange>
      </w:pPr>
    </w:p>
    <w:p w:rsidR="005D7EC1" w:rsidRPr="00570A88" w:rsidRDefault="005D7EC1" w:rsidP="005D7EC1">
      <w:pPr>
        <w:spacing w:line="380" w:lineRule="exact"/>
        <w:ind w:left="348"/>
        <w:rPr>
          <w:ins w:id="1345" w:author="SD" w:date="2019-07-24T11:18:00Z"/>
          <w:sz w:val="32"/>
          <w:szCs w:val="32"/>
        </w:rPr>
      </w:pPr>
      <w:ins w:id="1346" w:author="SD" w:date="2019-07-24T11:18:00Z">
        <w:r>
          <w:rPr>
            <w:noProof/>
            <w:lang w:eastAsia="fr-FR"/>
          </w:rPr>
          <mc:AlternateContent>
            <mc:Choice Requires="wpg">
              <w:drawing>
                <wp:anchor distT="0" distB="0" distL="114300" distR="114300" simplePos="0" relativeHeight="251669504" behindDoc="1" locked="0" layoutInCell="1" allowOverlap="1" wp14:anchorId="66A039B5" wp14:editId="2BD2C9DE">
                  <wp:simplePos x="0" y="0"/>
                  <wp:positionH relativeFrom="page">
                    <wp:posOffset>1028065</wp:posOffset>
                  </wp:positionH>
                  <wp:positionV relativeFrom="paragraph">
                    <wp:posOffset>-7620</wp:posOffset>
                  </wp:positionV>
                  <wp:extent cx="5715000" cy="647700"/>
                  <wp:effectExtent l="18415" t="19685" r="19685" b="1841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19" y="-12"/>
                            <a:chExt cx="9000" cy="1020"/>
                          </a:xfrm>
                        </wpg:grpSpPr>
                        <wps:wsp>
                          <wps:cNvPr id="8" name="Freeform 45"/>
                          <wps:cNvSpPr>
                            <a:spLocks/>
                          </wps:cNvSpPr>
                          <wps:spPr bwMode="auto">
                            <a:xfrm>
                              <a:off x="1619" y="-12"/>
                              <a:ext cx="9000" cy="1020"/>
                            </a:xfrm>
                            <a:custGeom>
                              <a:avLst/>
                              <a:gdLst>
                                <a:gd name="T0" fmla="+- 0 1619 1619"/>
                                <a:gd name="T1" fmla="*/ T0 w 9000"/>
                                <a:gd name="T2" fmla="+- 0 158 -12"/>
                                <a:gd name="T3" fmla="*/ 158 h 1020"/>
                                <a:gd name="T4" fmla="+- 0 1632 1619"/>
                                <a:gd name="T5" fmla="*/ T4 w 9000"/>
                                <a:gd name="T6" fmla="+- 0 92 -12"/>
                                <a:gd name="T7" fmla="*/ 92 h 1020"/>
                                <a:gd name="T8" fmla="+- 0 1669 1619"/>
                                <a:gd name="T9" fmla="*/ T8 w 9000"/>
                                <a:gd name="T10" fmla="+- 0 38 -12"/>
                                <a:gd name="T11" fmla="*/ 38 h 1020"/>
                                <a:gd name="T12" fmla="+- 0 1723 1619"/>
                                <a:gd name="T13" fmla="*/ T12 w 9000"/>
                                <a:gd name="T14" fmla="+- 0 2 -12"/>
                                <a:gd name="T15" fmla="*/ 2 h 1020"/>
                                <a:gd name="T16" fmla="+- 0 1789 1619"/>
                                <a:gd name="T17" fmla="*/ T16 w 9000"/>
                                <a:gd name="T18" fmla="+- 0 -12 -12"/>
                                <a:gd name="T19" fmla="*/ -12 h 1020"/>
                                <a:gd name="T20" fmla="+- 0 1789 1619"/>
                                <a:gd name="T21" fmla="*/ T20 w 9000"/>
                                <a:gd name="T22" fmla="+- 0 -12 -12"/>
                                <a:gd name="T23" fmla="*/ -12 h 1020"/>
                                <a:gd name="T24" fmla="+- 0 10449 1619"/>
                                <a:gd name="T25" fmla="*/ T24 w 9000"/>
                                <a:gd name="T26" fmla="+- 0 -12 -12"/>
                                <a:gd name="T27" fmla="*/ -12 h 1020"/>
                                <a:gd name="T28" fmla="+- 0 10515 1619"/>
                                <a:gd name="T29" fmla="*/ T28 w 9000"/>
                                <a:gd name="T30" fmla="+- 0 2 -12"/>
                                <a:gd name="T31" fmla="*/ 2 h 1020"/>
                                <a:gd name="T32" fmla="+- 0 10569 1619"/>
                                <a:gd name="T33" fmla="*/ T32 w 9000"/>
                                <a:gd name="T34" fmla="+- 0 38 -12"/>
                                <a:gd name="T35" fmla="*/ 38 h 1020"/>
                                <a:gd name="T36" fmla="+- 0 10605 1619"/>
                                <a:gd name="T37" fmla="*/ T36 w 9000"/>
                                <a:gd name="T38" fmla="+- 0 92 -12"/>
                                <a:gd name="T39" fmla="*/ 92 h 1020"/>
                                <a:gd name="T40" fmla="+- 0 10619 1619"/>
                                <a:gd name="T41" fmla="*/ T40 w 9000"/>
                                <a:gd name="T42" fmla="+- 0 158 -12"/>
                                <a:gd name="T43" fmla="*/ 158 h 1020"/>
                                <a:gd name="T44" fmla="+- 0 10619 1619"/>
                                <a:gd name="T45" fmla="*/ T44 w 9000"/>
                                <a:gd name="T46" fmla="+- 0 158 -12"/>
                                <a:gd name="T47" fmla="*/ 158 h 1020"/>
                                <a:gd name="T48" fmla="+- 0 10619 1619"/>
                                <a:gd name="T49" fmla="*/ T48 w 9000"/>
                                <a:gd name="T50" fmla="+- 0 838 -12"/>
                                <a:gd name="T51" fmla="*/ 838 h 1020"/>
                                <a:gd name="T52" fmla="+- 0 10606 1619"/>
                                <a:gd name="T53" fmla="*/ T52 w 9000"/>
                                <a:gd name="T54" fmla="+- 0 904 -12"/>
                                <a:gd name="T55" fmla="*/ 904 h 1020"/>
                                <a:gd name="T56" fmla="+- 0 10569 1619"/>
                                <a:gd name="T57" fmla="*/ T56 w 9000"/>
                                <a:gd name="T58" fmla="+- 0 958 -12"/>
                                <a:gd name="T59" fmla="*/ 958 h 1020"/>
                                <a:gd name="T60" fmla="+- 0 10515 1619"/>
                                <a:gd name="T61" fmla="*/ T60 w 9000"/>
                                <a:gd name="T62" fmla="+- 0 995 -12"/>
                                <a:gd name="T63" fmla="*/ 995 h 1020"/>
                                <a:gd name="T64" fmla="+- 0 10449 1619"/>
                                <a:gd name="T65" fmla="*/ T64 w 9000"/>
                                <a:gd name="T66" fmla="+- 0 1008 -12"/>
                                <a:gd name="T67" fmla="*/ 1008 h 1020"/>
                                <a:gd name="T68" fmla="+- 0 10449 1619"/>
                                <a:gd name="T69" fmla="*/ T68 w 9000"/>
                                <a:gd name="T70" fmla="+- 0 1008 -12"/>
                                <a:gd name="T71" fmla="*/ 1008 h 1020"/>
                                <a:gd name="T72" fmla="+- 0 1789 1619"/>
                                <a:gd name="T73" fmla="*/ T72 w 9000"/>
                                <a:gd name="T74" fmla="+- 0 1008 -12"/>
                                <a:gd name="T75" fmla="*/ 1008 h 1020"/>
                                <a:gd name="T76" fmla="+- 0 1723 1619"/>
                                <a:gd name="T77" fmla="*/ T76 w 9000"/>
                                <a:gd name="T78" fmla="+- 0 995 -12"/>
                                <a:gd name="T79" fmla="*/ 995 h 1020"/>
                                <a:gd name="T80" fmla="+- 0 1669 1619"/>
                                <a:gd name="T81" fmla="*/ T80 w 9000"/>
                                <a:gd name="T82" fmla="+- 0 959 -12"/>
                                <a:gd name="T83" fmla="*/ 959 h 1020"/>
                                <a:gd name="T84" fmla="+- 0 1632 1619"/>
                                <a:gd name="T85" fmla="*/ T84 w 9000"/>
                                <a:gd name="T86" fmla="+- 0 905 -12"/>
                                <a:gd name="T87" fmla="*/ 905 h 1020"/>
                                <a:gd name="T88" fmla="+- 0 1619 1619"/>
                                <a:gd name="T89" fmla="*/ T88 w 9000"/>
                                <a:gd name="T90" fmla="+- 0 839 -12"/>
                                <a:gd name="T91" fmla="*/ 839 h 1020"/>
                                <a:gd name="T92" fmla="+- 0 1619 1619"/>
                                <a:gd name="T93" fmla="*/ T92 w 9000"/>
                                <a:gd name="T94" fmla="+- 0 838 -12"/>
                                <a:gd name="T95" fmla="*/ 838 h 1020"/>
                                <a:gd name="T96" fmla="+- 0 1619 1619"/>
                                <a:gd name="T97" fmla="*/ T96 w 9000"/>
                                <a:gd name="T98" fmla="+- 0 158 -12"/>
                                <a:gd name="T99" fmla="*/ 15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4"/>
                                  </a:lnTo>
                                  <a:lnTo>
                                    <a:pt x="170" y="0"/>
                                  </a:lnTo>
                                  <a:lnTo>
                                    <a:pt x="8830" y="0"/>
                                  </a:lnTo>
                                  <a:lnTo>
                                    <a:pt x="8896" y="14"/>
                                  </a:lnTo>
                                  <a:lnTo>
                                    <a:pt x="8950" y="50"/>
                                  </a:lnTo>
                                  <a:lnTo>
                                    <a:pt x="8986" y="104"/>
                                  </a:lnTo>
                                  <a:lnTo>
                                    <a:pt x="9000" y="170"/>
                                  </a:lnTo>
                                  <a:lnTo>
                                    <a:pt x="9000" y="850"/>
                                  </a:lnTo>
                                  <a:lnTo>
                                    <a:pt x="8987" y="916"/>
                                  </a:lnTo>
                                  <a:lnTo>
                                    <a:pt x="8950" y="970"/>
                                  </a:lnTo>
                                  <a:lnTo>
                                    <a:pt x="8896" y="1007"/>
                                  </a:lnTo>
                                  <a:lnTo>
                                    <a:pt x="8830" y="1020"/>
                                  </a:lnTo>
                                  <a:lnTo>
                                    <a:pt x="170" y="1020"/>
                                  </a:lnTo>
                                  <a:lnTo>
                                    <a:pt x="104" y="1007"/>
                                  </a:lnTo>
                                  <a:lnTo>
                                    <a:pt x="50" y="971"/>
                                  </a:lnTo>
                                  <a:lnTo>
                                    <a:pt x="13" y="917"/>
                                  </a:lnTo>
                                  <a:lnTo>
                                    <a:pt x="0" y="851"/>
                                  </a:lnTo>
                                  <a:lnTo>
                                    <a:pt x="0" y="850"/>
                                  </a:lnTo>
                                  <a:lnTo>
                                    <a:pt x="0" y="1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5F37D" id="Groupe 7" o:spid="_x0000_s1026" style="position:absolute;margin-left:80.95pt;margin-top:-.6pt;width:450pt;height:51pt;z-index:-251646976;mso-position-horizontal-relative:page" coordorigin="1619,-12"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">
                  <v:shape id="Freeform 45" o:spid="_x0000_s1027" style="position:absolute;left:1619;top:-12;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2jL4A&#10;AADaAAAADwAAAGRycy9kb3ducmV2LnhtbERPTYvCMBC9C/sfwgheRFNFZalGWRRBvGl1z0MztsVm&#10;UpKo7b83B8Hj432vNq2pxZOcrywrmIwTEMS51RUXCi7ZfvQLwgdkjbVlUtCRh836p7fCVNsXn+h5&#10;DoWIIexTVFCG0KRS+rwkg35sG+LI3awzGCJ0hdQOXzHc1HKaJAtpsOLYUGJD25Ly+/lhFMxu21n2&#10;312Hx91jMcdqenJd0io16Ld/SxCB2vAVf9wHrSBujVfiDZ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99oy+AAAA2gAAAA8AAAAAAAAAAAAAAAAAmAIAAGRycy9kb3ducmV2&#10;LnhtbFBLBQYAAAAABAAEAPUAAACDAwAAAAA=&#10;" path="m,170l13,104,50,50,104,14,170,,8830,r66,14l8950,50r36,54l9000,170r,680l8987,916r-37,54l8896,1007r-66,13l170,1020r-66,-13l50,971,13,917,,851r,-1l,170xe" filled="f" strokecolor="#385d89" strokeweight="2pt">
                    <v:path arrowok="t" o:connecttype="custom" o:connectlocs="0,158;13,92;50,38;104,2;170,-12;170,-12;8830,-12;8896,2;8950,38;8986,92;9000,158;9000,158;9000,838;8987,904;8950,958;8896,995;8830,1008;8830,1008;170,1008;104,995;50,959;13,905;0,839;0,838;0,158" o:connectangles="0,0,0,0,0,0,0,0,0,0,0,0,0,0,0,0,0,0,0,0,0,0,0,0,0"/>
                  </v:shape>
                  <w10:wrap anchorx="page"/>
                </v:group>
              </w:pict>
            </mc:Fallback>
          </mc:AlternateContent>
        </w:r>
        <w:r>
          <w:rPr>
            <w:b/>
            <w:color w:val="1F487C"/>
            <w:spacing w:val="-1"/>
            <w:position w:val="1"/>
            <w:sz w:val="32"/>
            <w:szCs w:val="32"/>
          </w:rPr>
          <w:t>2</w:t>
        </w:r>
        <w:r w:rsidRPr="00570A88">
          <w:rPr>
            <w:b/>
            <w:color w:val="1F487C"/>
            <w:spacing w:val="-1"/>
            <w:position w:val="1"/>
            <w:sz w:val="32"/>
            <w:szCs w:val="32"/>
          </w:rPr>
          <w:t>.</w:t>
        </w:r>
      </w:ins>
    </w:p>
    <w:p w:rsidR="005D7EC1" w:rsidRPr="00570A88" w:rsidRDefault="005D7EC1" w:rsidP="005D7EC1">
      <w:pPr>
        <w:spacing w:line="200" w:lineRule="exact"/>
        <w:jc w:val="center"/>
        <w:rPr>
          <w:ins w:id="1347" w:author="SD" w:date="2019-07-24T11:18:00Z"/>
        </w:rPr>
      </w:pPr>
    </w:p>
    <w:p w:rsidR="005D7EC1" w:rsidRPr="00570A88" w:rsidRDefault="005D7EC1" w:rsidP="005D7EC1">
      <w:pPr>
        <w:spacing w:line="200" w:lineRule="exact"/>
        <w:jc w:val="center"/>
        <w:rPr>
          <w:ins w:id="1348" w:author="SD" w:date="2019-07-24T11:18:00Z"/>
        </w:rPr>
      </w:pPr>
    </w:p>
    <w:p w:rsidR="005D7EC1" w:rsidRPr="00570A88" w:rsidRDefault="005D7EC1" w:rsidP="005D7EC1">
      <w:pPr>
        <w:spacing w:line="200" w:lineRule="exact"/>
        <w:jc w:val="center"/>
        <w:rPr>
          <w:ins w:id="1349" w:author="SD" w:date="2019-07-24T11:18:00Z"/>
        </w:rPr>
      </w:pPr>
    </w:p>
    <w:p w:rsidR="005D7EC1" w:rsidRPr="00570A88" w:rsidRDefault="005D7EC1">
      <w:pPr>
        <w:spacing w:line="200" w:lineRule="exact"/>
        <w:jc w:val="center"/>
        <w:rPr>
          <w:ins w:id="1350" w:author="SD" w:date="2019-07-24T11:16:00Z"/>
        </w:rPr>
        <w:pPrChange w:id="1351" w:author="SD" w:date="2019-07-24T11:17:00Z">
          <w:pPr>
            <w:spacing w:line="200" w:lineRule="exact"/>
          </w:pPr>
        </w:pPrChange>
      </w:pPr>
    </w:p>
    <w:p w:rsidR="005D7EC1" w:rsidRPr="00570A88" w:rsidRDefault="005D7EC1" w:rsidP="005D7EC1">
      <w:pPr>
        <w:spacing w:line="380" w:lineRule="exact"/>
        <w:ind w:left="348"/>
        <w:rPr>
          <w:ins w:id="1352" w:author="SD" w:date="2019-07-24T11:18:00Z"/>
          <w:sz w:val="32"/>
          <w:szCs w:val="32"/>
        </w:rPr>
      </w:pPr>
      <w:ins w:id="1353" w:author="SD" w:date="2019-07-24T11:18:00Z">
        <w:r>
          <w:rPr>
            <w:noProof/>
            <w:lang w:eastAsia="fr-FR"/>
          </w:rPr>
          <mc:AlternateContent>
            <mc:Choice Requires="wpg">
              <w:drawing>
                <wp:anchor distT="0" distB="0" distL="114300" distR="114300" simplePos="0" relativeHeight="251671552" behindDoc="1" locked="0" layoutInCell="1" allowOverlap="1" wp14:anchorId="66A039B5" wp14:editId="2BD2C9DE">
                  <wp:simplePos x="0" y="0"/>
                  <wp:positionH relativeFrom="page">
                    <wp:posOffset>1028065</wp:posOffset>
                  </wp:positionH>
                  <wp:positionV relativeFrom="paragraph">
                    <wp:posOffset>-7620</wp:posOffset>
                  </wp:positionV>
                  <wp:extent cx="5715000" cy="647700"/>
                  <wp:effectExtent l="18415" t="19685" r="19685" b="1841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47700"/>
                            <a:chOff x="1619" y="-12"/>
                            <a:chExt cx="9000" cy="1020"/>
                          </a:xfrm>
                        </wpg:grpSpPr>
                        <wps:wsp>
                          <wps:cNvPr id="10" name="Freeform 45"/>
                          <wps:cNvSpPr>
                            <a:spLocks/>
                          </wps:cNvSpPr>
                          <wps:spPr bwMode="auto">
                            <a:xfrm>
                              <a:off x="1619" y="-12"/>
                              <a:ext cx="9000" cy="1020"/>
                            </a:xfrm>
                            <a:custGeom>
                              <a:avLst/>
                              <a:gdLst>
                                <a:gd name="T0" fmla="+- 0 1619 1619"/>
                                <a:gd name="T1" fmla="*/ T0 w 9000"/>
                                <a:gd name="T2" fmla="+- 0 158 -12"/>
                                <a:gd name="T3" fmla="*/ 158 h 1020"/>
                                <a:gd name="T4" fmla="+- 0 1632 1619"/>
                                <a:gd name="T5" fmla="*/ T4 w 9000"/>
                                <a:gd name="T6" fmla="+- 0 92 -12"/>
                                <a:gd name="T7" fmla="*/ 92 h 1020"/>
                                <a:gd name="T8" fmla="+- 0 1669 1619"/>
                                <a:gd name="T9" fmla="*/ T8 w 9000"/>
                                <a:gd name="T10" fmla="+- 0 38 -12"/>
                                <a:gd name="T11" fmla="*/ 38 h 1020"/>
                                <a:gd name="T12" fmla="+- 0 1723 1619"/>
                                <a:gd name="T13" fmla="*/ T12 w 9000"/>
                                <a:gd name="T14" fmla="+- 0 2 -12"/>
                                <a:gd name="T15" fmla="*/ 2 h 1020"/>
                                <a:gd name="T16" fmla="+- 0 1789 1619"/>
                                <a:gd name="T17" fmla="*/ T16 w 9000"/>
                                <a:gd name="T18" fmla="+- 0 -12 -12"/>
                                <a:gd name="T19" fmla="*/ -12 h 1020"/>
                                <a:gd name="T20" fmla="+- 0 1789 1619"/>
                                <a:gd name="T21" fmla="*/ T20 w 9000"/>
                                <a:gd name="T22" fmla="+- 0 -12 -12"/>
                                <a:gd name="T23" fmla="*/ -12 h 1020"/>
                                <a:gd name="T24" fmla="+- 0 10449 1619"/>
                                <a:gd name="T25" fmla="*/ T24 w 9000"/>
                                <a:gd name="T26" fmla="+- 0 -12 -12"/>
                                <a:gd name="T27" fmla="*/ -12 h 1020"/>
                                <a:gd name="T28" fmla="+- 0 10515 1619"/>
                                <a:gd name="T29" fmla="*/ T28 w 9000"/>
                                <a:gd name="T30" fmla="+- 0 2 -12"/>
                                <a:gd name="T31" fmla="*/ 2 h 1020"/>
                                <a:gd name="T32" fmla="+- 0 10569 1619"/>
                                <a:gd name="T33" fmla="*/ T32 w 9000"/>
                                <a:gd name="T34" fmla="+- 0 38 -12"/>
                                <a:gd name="T35" fmla="*/ 38 h 1020"/>
                                <a:gd name="T36" fmla="+- 0 10605 1619"/>
                                <a:gd name="T37" fmla="*/ T36 w 9000"/>
                                <a:gd name="T38" fmla="+- 0 92 -12"/>
                                <a:gd name="T39" fmla="*/ 92 h 1020"/>
                                <a:gd name="T40" fmla="+- 0 10619 1619"/>
                                <a:gd name="T41" fmla="*/ T40 w 9000"/>
                                <a:gd name="T42" fmla="+- 0 158 -12"/>
                                <a:gd name="T43" fmla="*/ 158 h 1020"/>
                                <a:gd name="T44" fmla="+- 0 10619 1619"/>
                                <a:gd name="T45" fmla="*/ T44 w 9000"/>
                                <a:gd name="T46" fmla="+- 0 158 -12"/>
                                <a:gd name="T47" fmla="*/ 158 h 1020"/>
                                <a:gd name="T48" fmla="+- 0 10619 1619"/>
                                <a:gd name="T49" fmla="*/ T48 w 9000"/>
                                <a:gd name="T50" fmla="+- 0 838 -12"/>
                                <a:gd name="T51" fmla="*/ 838 h 1020"/>
                                <a:gd name="T52" fmla="+- 0 10606 1619"/>
                                <a:gd name="T53" fmla="*/ T52 w 9000"/>
                                <a:gd name="T54" fmla="+- 0 904 -12"/>
                                <a:gd name="T55" fmla="*/ 904 h 1020"/>
                                <a:gd name="T56" fmla="+- 0 10569 1619"/>
                                <a:gd name="T57" fmla="*/ T56 w 9000"/>
                                <a:gd name="T58" fmla="+- 0 958 -12"/>
                                <a:gd name="T59" fmla="*/ 958 h 1020"/>
                                <a:gd name="T60" fmla="+- 0 10515 1619"/>
                                <a:gd name="T61" fmla="*/ T60 w 9000"/>
                                <a:gd name="T62" fmla="+- 0 995 -12"/>
                                <a:gd name="T63" fmla="*/ 995 h 1020"/>
                                <a:gd name="T64" fmla="+- 0 10449 1619"/>
                                <a:gd name="T65" fmla="*/ T64 w 9000"/>
                                <a:gd name="T66" fmla="+- 0 1008 -12"/>
                                <a:gd name="T67" fmla="*/ 1008 h 1020"/>
                                <a:gd name="T68" fmla="+- 0 10449 1619"/>
                                <a:gd name="T69" fmla="*/ T68 w 9000"/>
                                <a:gd name="T70" fmla="+- 0 1008 -12"/>
                                <a:gd name="T71" fmla="*/ 1008 h 1020"/>
                                <a:gd name="T72" fmla="+- 0 1789 1619"/>
                                <a:gd name="T73" fmla="*/ T72 w 9000"/>
                                <a:gd name="T74" fmla="+- 0 1008 -12"/>
                                <a:gd name="T75" fmla="*/ 1008 h 1020"/>
                                <a:gd name="T76" fmla="+- 0 1723 1619"/>
                                <a:gd name="T77" fmla="*/ T76 w 9000"/>
                                <a:gd name="T78" fmla="+- 0 995 -12"/>
                                <a:gd name="T79" fmla="*/ 995 h 1020"/>
                                <a:gd name="T80" fmla="+- 0 1669 1619"/>
                                <a:gd name="T81" fmla="*/ T80 w 9000"/>
                                <a:gd name="T82" fmla="+- 0 959 -12"/>
                                <a:gd name="T83" fmla="*/ 959 h 1020"/>
                                <a:gd name="T84" fmla="+- 0 1632 1619"/>
                                <a:gd name="T85" fmla="*/ T84 w 9000"/>
                                <a:gd name="T86" fmla="+- 0 905 -12"/>
                                <a:gd name="T87" fmla="*/ 905 h 1020"/>
                                <a:gd name="T88" fmla="+- 0 1619 1619"/>
                                <a:gd name="T89" fmla="*/ T88 w 9000"/>
                                <a:gd name="T90" fmla="+- 0 839 -12"/>
                                <a:gd name="T91" fmla="*/ 839 h 1020"/>
                                <a:gd name="T92" fmla="+- 0 1619 1619"/>
                                <a:gd name="T93" fmla="*/ T92 w 9000"/>
                                <a:gd name="T94" fmla="+- 0 838 -12"/>
                                <a:gd name="T95" fmla="*/ 838 h 1020"/>
                                <a:gd name="T96" fmla="+- 0 1619 1619"/>
                                <a:gd name="T97" fmla="*/ T96 w 9000"/>
                                <a:gd name="T98" fmla="+- 0 158 -12"/>
                                <a:gd name="T99" fmla="*/ 15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00" h="1020">
                                  <a:moveTo>
                                    <a:pt x="0" y="170"/>
                                  </a:moveTo>
                                  <a:lnTo>
                                    <a:pt x="13" y="104"/>
                                  </a:lnTo>
                                  <a:lnTo>
                                    <a:pt x="50" y="50"/>
                                  </a:lnTo>
                                  <a:lnTo>
                                    <a:pt x="104" y="14"/>
                                  </a:lnTo>
                                  <a:lnTo>
                                    <a:pt x="170" y="0"/>
                                  </a:lnTo>
                                  <a:lnTo>
                                    <a:pt x="8830" y="0"/>
                                  </a:lnTo>
                                  <a:lnTo>
                                    <a:pt x="8896" y="14"/>
                                  </a:lnTo>
                                  <a:lnTo>
                                    <a:pt x="8950" y="50"/>
                                  </a:lnTo>
                                  <a:lnTo>
                                    <a:pt x="8986" y="104"/>
                                  </a:lnTo>
                                  <a:lnTo>
                                    <a:pt x="9000" y="170"/>
                                  </a:lnTo>
                                  <a:lnTo>
                                    <a:pt x="9000" y="850"/>
                                  </a:lnTo>
                                  <a:lnTo>
                                    <a:pt x="8987" y="916"/>
                                  </a:lnTo>
                                  <a:lnTo>
                                    <a:pt x="8950" y="970"/>
                                  </a:lnTo>
                                  <a:lnTo>
                                    <a:pt x="8896" y="1007"/>
                                  </a:lnTo>
                                  <a:lnTo>
                                    <a:pt x="8830" y="1020"/>
                                  </a:lnTo>
                                  <a:lnTo>
                                    <a:pt x="170" y="1020"/>
                                  </a:lnTo>
                                  <a:lnTo>
                                    <a:pt x="104" y="1007"/>
                                  </a:lnTo>
                                  <a:lnTo>
                                    <a:pt x="50" y="971"/>
                                  </a:lnTo>
                                  <a:lnTo>
                                    <a:pt x="13" y="917"/>
                                  </a:lnTo>
                                  <a:lnTo>
                                    <a:pt x="0" y="851"/>
                                  </a:lnTo>
                                  <a:lnTo>
                                    <a:pt x="0" y="850"/>
                                  </a:lnTo>
                                  <a:lnTo>
                                    <a:pt x="0" y="1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0B3D0" id="Groupe 9" o:spid="_x0000_s1026" style="position:absolute;margin-left:80.95pt;margin-top:-.6pt;width:450pt;height:51pt;z-index:-251644928;mso-position-horizontal-relative:page" coordorigin="1619,-12" coordsize="900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">
                  <v:shape id="Freeform 45" o:spid="_x0000_s1027" style="position:absolute;left:1619;top:-12;width:9000;height:1020;visibility:visible;mso-wrap-style:square;v-text-anchor:top" coordsize="90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dmsMA&#10;AADbAAAADwAAAGRycy9kb3ducmV2LnhtbESPT2vCQBDF74V+h2UEL0U3FZUSXaVYBOnNfz0P2TEJ&#10;ZmfD7qrJt3cOBW8zvDfv/Wa57lyj7hRi7dnA5zgDRVx4W3Np4HTcjr5AxYRssfFMBnqKsF69vy0x&#10;t/7Be7ofUqkkhGOOBqqU2lzrWFTkMI59SyzaxQeHSdZQahvwIeGu0ZMsm2uHNUtDhS1tKiquh5sz&#10;ML1spse//vzx+3Obz7Ce7EOfdcYMB933AlSiLr3M/9c7K/hCL7/IA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CdmsMAAADbAAAADwAAAAAAAAAAAAAAAACYAgAAZHJzL2Rv&#10;d25yZXYueG1sUEsFBgAAAAAEAAQA9QAAAIgDAAAAAA==&#10;" path="m,170l13,104,50,50,104,14,170,,8830,r66,14l8950,50r36,54l9000,170r,680l8987,916r-37,54l8896,1007r-66,13l170,1020r-66,-13l50,971,13,917,,851r,-1l,170xe" filled="f" strokecolor="#385d89" strokeweight="2pt">
                    <v:path arrowok="t" o:connecttype="custom" o:connectlocs="0,158;13,92;50,38;104,2;170,-12;170,-12;8830,-12;8896,2;8950,38;8986,92;9000,158;9000,158;9000,838;8987,904;8950,958;8896,995;8830,1008;8830,1008;170,1008;104,995;50,959;13,905;0,839;0,838;0,158" o:connectangles="0,0,0,0,0,0,0,0,0,0,0,0,0,0,0,0,0,0,0,0,0,0,0,0,0"/>
                  </v:shape>
                  <w10:wrap anchorx="page"/>
                </v:group>
              </w:pict>
            </mc:Fallback>
          </mc:AlternateContent>
        </w:r>
        <w:r>
          <w:rPr>
            <w:b/>
            <w:color w:val="1F487C"/>
            <w:spacing w:val="-1"/>
            <w:position w:val="1"/>
            <w:sz w:val="32"/>
            <w:szCs w:val="32"/>
          </w:rPr>
          <w:t>3</w:t>
        </w:r>
        <w:r w:rsidRPr="00570A88">
          <w:rPr>
            <w:b/>
            <w:color w:val="1F487C"/>
            <w:spacing w:val="-1"/>
            <w:position w:val="1"/>
            <w:sz w:val="32"/>
            <w:szCs w:val="32"/>
          </w:rPr>
          <w:t>.</w:t>
        </w:r>
      </w:ins>
    </w:p>
    <w:p w:rsidR="005D7EC1" w:rsidRPr="00570A88" w:rsidRDefault="005D7EC1" w:rsidP="005D7EC1">
      <w:pPr>
        <w:spacing w:line="200" w:lineRule="exact"/>
        <w:jc w:val="center"/>
        <w:rPr>
          <w:ins w:id="1354" w:author="SD" w:date="2019-07-24T11:18:00Z"/>
        </w:rPr>
      </w:pPr>
    </w:p>
    <w:p w:rsidR="005D7EC1" w:rsidRPr="00570A88" w:rsidRDefault="005D7EC1" w:rsidP="005D7EC1">
      <w:pPr>
        <w:spacing w:line="200" w:lineRule="exact"/>
        <w:jc w:val="center"/>
        <w:rPr>
          <w:ins w:id="1355" w:author="SD" w:date="2019-07-24T11:18:00Z"/>
        </w:rPr>
      </w:pPr>
    </w:p>
    <w:p w:rsidR="005D7EC1" w:rsidRPr="00570A88" w:rsidRDefault="005D7EC1" w:rsidP="005D7EC1">
      <w:pPr>
        <w:spacing w:line="200" w:lineRule="exact"/>
        <w:jc w:val="center"/>
        <w:rPr>
          <w:ins w:id="1356" w:author="SD" w:date="2019-07-24T11:18:00Z"/>
        </w:rPr>
      </w:pPr>
    </w:p>
    <w:p w:rsidR="005D7EC1" w:rsidRPr="00570A88" w:rsidRDefault="005D7EC1">
      <w:pPr>
        <w:spacing w:line="200" w:lineRule="exact"/>
        <w:jc w:val="center"/>
        <w:rPr>
          <w:ins w:id="1357" w:author="SD" w:date="2019-07-24T11:16:00Z"/>
        </w:rPr>
        <w:pPrChange w:id="1358" w:author="SD" w:date="2019-07-24T11:17:00Z">
          <w:pPr>
            <w:spacing w:line="200" w:lineRule="exact"/>
          </w:pPr>
        </w:pPrChange>
      </w:pPr>
    </w:p>
    <w:p w:rsidR="005D7EC1" w:rsidRPr="00570A88" w:rsidRDefault="005D7EC1">
      <w:pPr>
        <w:spacing w:line="200" w:lineRule="exact"/>
        <w:jc w:val="center"/>
        <w:rPr>
          <w:ins w:id="1359" w:author="SD" w:date="2019-07-24T11:16:00Z"/>
        </w:rPr>
        <w:pPrChange w:id="1360" w:author="SD" w:date="2019-07-24T11:17:00Z">
          <w:pPr>
            <w:spacing w:line="200" w:lineRule="exact"/>
          </w:pPr>
        </w:pPrChange>
      </w:pPr>
    </w:p>
    <w:p w:rsidR="00251EB3" w:rsidRPr="00BA1CF0" w:rsidRDefault="00251EB3">
      <w:pPr>
        <w:rPr>
          <w:rFonts w:ascii="Gill Sans MT" w:hAnsi="Gill Sans MT"/>
          <w:rPrChange w:id="1361" w:author="SDS Consulting" w:date="2019-06-24T09:03:00Z">
            <w:rPr/>
          </w:rPrChange>
        </w:rPr>
        <w:pPrChange w:id="1362" w:author="SD" w:date="2019-07-24T11:18:00Z">
          <w:pPr>
            <w:tabs>
              <w:tab w:val="left" w:pos="8341"/>
            </w:tabs>
          </w:pPr>
        </w:pPrChange>
      </w:pPr>
      <w:bookmarkStart w:id="1363" w:name="_GoBack"/>
      <w:bookmarkEnd w:id="1363"/>
    </w:p>
    <w:sectPr w:rsidR="00251EB3" w:rsidRPr="00BA1CF0" w:rsidSect="00BA1CF0">
      <w:headerReference w:type="default" r:id="rId11"/>
      <w:footerReference w:type="default" r:id="rId12"/>
      <w:pgSz w:w="16838" w:h="11906"/>
      <w:pgMar w:top="1411" w:right="962" w:bottom="849" w:left="849" w:header="0" w:footer="720" w:gutter="0"/>
      <w:pgNumType w:start="1"/>
      <w:cols w:space="720"/>
      <w:sectPrChange w:id="1380" w:author="SDS Consulting" w:date="2019-06-24T09:03:00Z">
        <w:sectPr w:rsidR="00251EB3" w:rsidRPr="00BA1CF0"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F9F" w:rsidRDefault="00DE7F9F">
      <w:pPr>
        <w:spacing w:after="0" w:line="240" w:lineRule="auto"/>
      </w:pPr>
      <w:r>
        <w:separator/>
      </w:r>
    </w:p>
  </w:endnote>
  <w:endnote w:type="continuationSeparator" w:id="0">
    <w:p w:rsidR="00DE7F9F" w:rsidRDefault="00DE7F9F">
      <w:pPr>
        <w:spacing w:after="0" w:line="240" w:lineRule="auto"/>
      </w:pPr>
      <w:r>
        <w:continuationSeparator/>
      </w:r>
    </w:p>
  </w:endnote>
  <w:endnote w:type="continuationNotice" w:id="1">
    <w:p w:rsidR="00DE7F9F" w:rsidRDefault="00DE7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375" w:author="SDS Consulting" w:date="2019-06-24T09:03:00Z"/>
  <w:sdt>
    <w:sdtPr>
      <w:id w:val="-1885169173"/>
      <w:docPartObj>
        <w:docPartGallery w:val="Page Numbers (Bottom of Page)"/>
        <w:docPartUnique/>
      </w:docPartObj>
    </w:sdtPr>
    <w:sdtEndPr/>
    <w:sdtContent>
      <w:customXmlInsRangeEnd w:id="1375"/>
      <w:p w:rsidR="00B23328" w:rsidRDefault="00DE76F7">
        <w:pPr>
          <w:pStyle w:val="Pieddepage"/>
          <w:jc w:val="center"/>
          <w:pPrChange w:id="1376" w:author="SDS Consulting" w:date="2019-06-24T09:03:00Z">
            <w:pPr>
              <w:pStyle w:val="Pieddepage"/>
            </w:pPr>
          </w:pPrChange>
        </w:pPr>
        <w:ins w:id="1377" w:author="SDS Consulting" w:date="2019-06-24T09:03:00Z">
          <w:r>
            <w:fldChar w:fldCharType="begin"/>
          </w:r>
          <w:r>
            <w:instrText>PAGE   \* MERGEFORMAT</w:instrText>
          </w:r>
          <w:r>
            <w:fldChar w:fldCharType="separate"/>
          </w:r>
        </w:ins>
        <w:r w:rsidR="00695AF5">
          <w:rPr>
            <w:noProof/>
          </w:rPr>
          <w:t>1</w:t>
        </w:r>
        <w:ins w:id="1378" w:author="SDS Consulting" w:date="2019-06-24T09:03:00Z">
          <w:r>
            <w:fldChar w:fldCharType="end"/>
          </w:r>
        </w:ins>
      </w:p>
      <w:customXmlInsRangeStart w:id="1379" w:author="SDS Consulting" w:date="2019-06-24T09:03:00Z"/>
    </w:sdtContent>
  </w:sdt>
  <w:customXmlInsRangeEnd w:id="1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F9F" w:rsidRDefault="00DE7F9F">
      <w:pPr>
        <w:spacing w:after="0" w:line="240" w:lineRule="auto"/>
      </w:pPr>
      <w:r>
        <w:separator/>
      </w:r>
    </w:p>
  </w:footnote>
  <w:footnote w:type="continuationSeparator" w:id="0">
    <w:p w:rsidR="00DE7F9F" w:rsidRDefault="00DE7F9F">
      <w:pPr>
        <w:spacing w:after="0" w:line="240" w:lineRule="auto"/>
      </w:pPr>
      <w:r>
        <w:continuationSeparator/>
      </w:r>
    </w:p>
  </w:footnote>
  <w:footnote w:type="continuationNotice" w:id="1">
    <w:p w:rsidR="00DE7F9F" w:rsidRDefault="00DE7F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FA" w:rsidRDefault="00695AF5">
    <w:pPr>
      <w:pStyle w:val="En-tte"/>
    </w:pPr>
    <w:ins w:id="1212" w:author="SD" w:date="2019-07-24T11:33:00Z">
      <w:r w:rsidRPr="00E172FA">
        <w:rPr>
          <w:noProof/>
          <w:lang w:eastAsia="fr-FR"/>
        </w:rPr>
        <w:drawing>
          <wp:anchor distT="0" distB="0" distL="114300" distR="114300" simplePos="0" relativeHeight="251665408" behindDoc="0" locked="0" layoutInCell="1" allowOverlap="1" wp14:anchorId="1F30DFF5" wp14:editId="310C72E0">
            <wp:simplePos x="0" y="0"/>
            <wp:positionH relativeFrom="margin">
              <wp:posOffset>7346950</wp:posOffset>
            </wp:positionH>
            <wp:positionV relativeFrom="paragraph">
              <wp:posOffset>-401955</wp:posOffset>
            </wp:positionV>
            <wp:extent cx="1771650" cy="361950"/>
            <wp:effectExtent l="0" t="0" r="0" b="0"/>
            <wp:wrapNone/>
            <wp:docPr id="53" name="Image 5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E172FA">
        <w:rPr>
          <w:noProof/>
          <w:lang w:eastAsia="fr-FR"/>
        </w:rPr>
        <w:drawing>
          <wp:anchor distT="0" distB="0" distL="114300" distR="114300" simplePos="0" relativeHeight="251667456" behindDoc="0" locked="0" layoutInCell="1" allowOverlap="1" wp14:anchorId="67A07536" wp14:editId="11BD9454">
            <wp:simplePos x="0" y="0"/>
            <wp:positionH relativeFrom="column">
              <wp:posOffset>0</wp:posOffset>
            </wp:positionH>
            <wp:positionV relativeFrom="paragraph">
              <wp:posOffset>-454025</wp:posOffset>
            </wp:positionV>
            <wp:extent cx="1457325" cy="466725"/>
            <wp:effectExtent l="0" t="0" r="9525" b="9525"/>
            <wp:wrapNone/>
            <wp:docPr id="51" name="Image 5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Pr="00E172FA">
        <w:rPr>
          <w:noProof/>
          <w:lang w:eastAsia="fr-FR"/>
        </w:rPr>
        <w:drawing>
          <wp:anchor distT="0" distB="0" distL="114300" distR="114300" simplePos="0" relativeHeight="251666432" behindDoc="0" locked="0" layoutInCell="1" allowOverlap="1" wp14:anchorId="1EFD1994" wp14:editId="6ECB0599">
            <wp:simplePos x="0" y="0"/>
            <wp:positionH relativeFrom="column">
              <wp:posOffset>4604385</wp:posOffset>
            </wp:positionH>
            <wp:positionV relativeFrom="paragraph">
              <wp:posOffset>-549275</wp:posOffset>
            </wp:positionV>
            <wp:extent cx="609600" cy="657225"/>
            <wp:effectExtent l="0" t="0" r="0" b="9525"/>
            <wp:wrapNone/>
            <wp:docPr id="52" name="Image 5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rPr>
        <w:ins w:id="1364" w:author="SDS Consulting" w:date="2019-06-24T09:03:00Z"/>
      </w:rPr>
    </w:pPr>
  </w:p>
  <w:p w:rsidR="00E71E28" w:rsidRDefault="006B12C0">
    <w:pPr>
      <w:tabs>
        <w:tab w:val="center" w:pos="4680"/>
        <w:tab w:val="right" w:pos="9360"/>
      </w:tabs>
      <w:spacing w:after="0" w:line="240" w:lineRule="auto"/>
      <w:rPr>
        <w:ins w:id="1365" w:author="SDS Consulting" w:date="2019-06-24T09:03:00Z"/>
      </w:rPr>
    </w:pPr>
    <w:ins w:id="1366" w:author="SDS Consulting" w:date="2019-06-24T09:03:00Z">
      <w:r w:rsidRPr="006B12C0">
        <w:rPr>
          <w:noProof/>
          <w:lang w:eastAsia="fr-FR"/>
        </w:rPr>
        <w:drawing>
          <wp:anchor distT="0" distB="0" distL="114300" distR="114300" simplePos="0" relativeHeight="251662336" behindDoc="0" locked="0" layoutInCell="1" allowOverlap="1" wp14:anchorId="0CCC3E62" wp14:editId="1281F691">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rsidR="00E71E28" w:rsidRDefault="006B12C0">
    <w:pPr>
      <w:tabs>
        <w:tab w:val="center" w:pos="4680"/>
        <w:tab w:val="right" w:pos="9360"/>
      </w:tabs>
      <w:spacing w:after="0" w:line="240" w:lineRule="auto"/>
      <w:rPr>
        <w:ins w:id="1367" w:author="SDS Consulting" w:date="2019-06-24T09:03:00Z"/>
      </w:rPr>
    </w:pPr>
    <w:ins w:id="1368" w:author="SDS Consulting" w:date="2019-06-24T09:03:00Z">
      <w:r w:rsidRPr="006B12C0">
        <w:rPr>
          <w:noProof/>
          <w:lang w:eastAsia="fr-FR"/>
        </w:rPr>
        <w:drawing>
          <wp:anchor distT="0" distB="0" distL="114300" distR="114300" simplePos="0" relativeHeight="251663360" behindDoc="0" locked="0" layoutInCell="1" allowOverlap="1" wp14:anchorId="1EDCDEA9" wp14:editId="1A56C5E6">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rsidR="00251EB3" w:rsidRDefault="006B12C0">
    <w:pPr>
      <w:tabs>
        <w:tab w:val="center" w:pos="4680"/>
        <w:tab w:val="right" w:pos="9360"/>
      </w:tabs>
      <w:spacing w:after="0" w:line="240" w:lineRule="auto"/>
      <w:rPr>
        <w:del w:id="1369" w:author="SDS Consulting" w:date="2019-06-24T09:03:00Z"/>
      </w:rPr>
    </w:pPr>
    <w:ins w:id="1370" w:author="SDS Consulting" w:date="2019-06-24T09:03:00Z">
      <w:r w:rsidRPr="006B12C0">
        <w:rPr>
          <w:noProof/>
          <w:lang w:eastAsia="fr-FR"/>
        </w:rPr>
        <w:drawing>
          <wp:anchor distT="0" distB="0" distL="114300" distR="114300" simplePos="0" relativeHeight="251661312" behindDoc="0" locked="0" layoutInCell="1" allowOverlap="1" wp14:anchorId="0DF2CD7E" wp14:editId="36C21272">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1371" w:author="SDS Consulting" w:date="2019-06-24T09:03:00Z">
      <w:r w:rsidR="001A2AE3">
        <w:rPr>
          <w:noProof/>
          <w:lang w:eastAsia="fr-FR"/>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rsidR="00251EB3" w:rsidRDefault="001A2AE3">
    <w:pPr>
      <w:tabs>
        <w:tab w:val="center" w:pos="4680"/>
        <w:tab w:val="right" w:pos="9360"/>
      </w:tabs>
      <w:spacing w:after="0" w:line="240" w:lineRule="auto"/>
      <w:rPr>
        <w:del w:id="1372" w:author="SDS Consulting" w:date="2019-06-24T09:03:00Z"/>
      </w:rPr>
    </w:pPr>
    <w:del w:id="1373" w:author="SDS Consulting" w:date="2019-06-24T09:03:00Z">
      <w:r>
        <w:rPr>
          <w:noProof/>
          <w:lang w:eastAsia="fr-FR"/>
        </w:rPr>
        <w:drawing>
          <wp:anchor distT="0" distB="0" distL="114300" distR="114300" simplePos="0" relativeHeight="251659264" behindDoc="0" locked="0" layoutInCell="1" hidden="0" allowOverlap="1">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rsidR="00251EB3" w:rsidRDefault="00251EB3">
    <w:pPr>
      <w:tabs>
        <w:tab w:val="center" w:pos="4680"/>
        <w:tab w:val="right" w:pos="9360"/>
      </w:tabs>
      <w:spacing w:after="0" w:line="240" w:lineRule="auto"/>
      <w:rPr>
        <w:del w:id="1374" w:author="SDS Consulting" w:date="2019-06-24T09:03:00Z"/>
      </w:rPr>
    </w:pPr>
  </w:p>
  <w:p w:rsidR="00251EB3" w:rsidRDefault="00251EB3">
    <w:pPr>
      <w:tabs>
        <w:tab w:val="center" w:pos="4680"/>
        <w:tab w:val="right" w:pos="9360"/>
      </w:tabs>
      <w:spacing w:after="0" w:line="240" w:lineRule="auto"/>
    </w:pPr>
  </w:p>
  <w:p w:rsidR="00251EB3" w:rsidRDefault="00251EB3">
    <w:pPr>
      <w:tabs>
        <w:tab w:val="center" w:pos="4680"/>
        <w:tab w:val="right" w:pos="9360"/>
      </w:tabs>
      <w:spacing w:after="0" w:line="240" w:lineRule="auto"/>
    </w:pPr>
  </w:p>
  <w:p w:rsidR="00251EB3" w:rsidRDefault="00251EB3">
    <w:pPr>
      <w:tabs>
        <w:tab w:val="center" w:pos="4680"/>
        <w:tab w:val="right" w:pos="9360"/>
      </w:tabs>
      <w:spacing w:after="0" w:line="240" w:lineRule="auto"/>
    </w:pPr>
  </w:p>
  <w:p w:rsidR="00251EB3" w:rsidRDefault="00251EB3">
    <w:pPr>
      <w:tabs>
        <w:tab w:val="center" w:pos="4680"/>
        <w:tab w:val="right" w:pos="9360"/>
      </w:tabs>
      <w:spacing w:after="0" w:line="240" w:lineRule="auto"/>
    </w:pPr>
  </w:p>
  <w:p w:rsidR="00251EB3" w:rsidRDefault="00251EB3">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01161E"/>
    <w:multiLevelType w:val="hybridMultilevel"/>
    <w:tmpl w:val="8C8640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DE69E5"/>
    <w:multiLevelType w:val="multilevel"/>
    <w:tmpl w:val="64EC4C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40E83D52"/>
    <w:multiLevelType w:val="multilevel"/>
    <w:tmpl w:val="567C3E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67A90263"/>
    <w:multiLevelType w:val="multilevel"/>
    <w:tmpl w:val="702CD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1C488C"/>
    <w:multiLevelType w:val="hybridMultilevel"/>
    <w:tmpl w:val="CB4A8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3D26D1"/>
    <w:multiLevelType w:val="hybridMultilevel"/>
    <w:tmpl w:val="B62EA1B4"/>
    <w:lvl w:ilvl="0" w:tplc="13BC58EA">
      <w:start w:val="1"/>
      <w:numFmt w:val="bullet"/>
      <w:lvlText w:val="•"/>
      <w:lvlJc w:val="left"/>
      <w:pPr>
        <w:tabs>
          <w:tab w:val="num" w:pos="720"/>
        </w:tabs>
        <w:ind w:left="720" w:hanging="360"/>
      </w:pPr>
      <w:rPr>
        <w:rFonts w:ascii="Arial" w:hAnsi="Arial" w:hint="default"/>
      </w:rPr>
    </w:lvl>
    <w:lvl w:ilvl="1" w:tplc="645EDF62" w:tentative="1">
      <w:start w:val="1"/>
      <w:numFmt w:val="bullet"/>
      <w:lvlText w:val="•"/>
      <w:lvlJc w:val="left"/>
      <w:pPr>
        <w:tabs>
          <w:tab w:val="num" w:pos="1440"/>
        </w:tabs>
        <w:ind w:left="1440" w:hanging="360"/>
      </w:pPr>
      <w:rPr>
        <w:rFonts w:ascii="Arial" w:hAnsi="Arial" w:hint="default"/>
      </w:rPr>
    </w:lvl>
    <w:lvl w:ilvl="2" w:tplc="2F5A0956" w:tentative="1">
      <w:start w:val="1"/>
      <w:numFmt w:val="bullet"/>
      <w:lvlText w:val="•"/>
      <w:lvlJc w:val="left"/>
      <w:pPr>
        <w:tabs>
          <w:tab w:val="num" w:pos="2160"/>
        </w:tabs>
        <w:ind w:left="2160" w:hanging="360"/>
      </w:pPr>
      <w:rPr>
        <w:rFonts w:ascii="Arial" w:hAnsi="Arial" w:hint="default"/>
      </w:rPr>
    </w:lvl>
    <w:lvl w:ilvl="3" w:tplc="91981BE4" w:tentative="1">
      <w:start w:val="1"/>
      <w:numFmt w:val="bullet"/>
      <w:lvlText w:val="•"/>
      <w:lvlJc w:val="left"/>
      <w:pPr>
        <w:tabs>
          <w:tab w:val="num" w:pos="2880"/>
        </w:tabs>
        <w:ind w:left="2880" w:hanging="360"/>
      </w:pPr>
      <w:rPr>
        <w:rFonts w:ascii="Arial" w:hAnsi="Arial" w:hint="default"/>
      </w:rPr>
    </w:lvl>
    <w:lvl w:ilvl="4" w:tplc="4EE659C0" w:tentative="1">
      <w:start w:val="1"/>
      <w:numFmt w:val="bullet"/>
      <w:lvlText w:val="•"/>
      <w:lvlJc w:val="left"/>
      <w:pPr>
        <w:tabs>
          <w:tab w:val="num" w:pos="3600"/>
        </w:tabs>
        <w:ind w:left="3600" w:hanging="360"/>
      </w:pPr>
      <w:rPr>
        <w:rFonts w:ascii="Arial" w:hAnsi="Arial" w:hint="default"/>
      </w:rPr>
    </w:lvl>
    <w:lvl w:ilvl="5" w:tplc="73CE30F2" w:tentative="1">
      <w:start w:val="1"/>
      <w:numFmt w:val="bullet"/>
      <w:lvlText w:val="•"/>
      <w:lvlJc w:val="left"/>
      <w:pPr>
        <w:tabs>
          <w:tab w:val="num" w:pos="4320"/>
        </w:tabs>
        <w:ind w:left="4320" w:hanging="360"/>
      </w:pPr>
      <w:rPr>
        <w:rFonts w:ascii="Arial" w:hAnsi="Arial" w:hint="default"/>
      </w:rPr>
    </w:lvl>
    <w:lvl w:ilvl="6" w:tplc="349E0AFA" w:tentative="1">
      <w:start w:val="1"/>
      <w:numFmt w:val="bullet"/>
      <w:lvlText w:val="•"/>
      <w:lvlJc w:val="left"/>
      <w:pPr>
        <w:tabs>
          <w:tab w:val="num" w:pos="5040"/>
        </w:tabs>
        <w:ind w:left="5040" w:hanging="360"/>
      </w:pPr>
      <w:rPr>
        <w:rFonts w:ascii="Arial" w:hAnsi="Arial" w:hint="default"/>
      </w:rPr>
    </w:lvl>
    <w:lvl w:ilvl="7" w:tplc="83E6A482" w:tentative="1">
      <w:start w:val="1"/>
      <w:numFmt w:val="bullet"/>
      <w:lvlText w:val="•"/>
      <w:lvlJc w:val="left"/>
      <w:pPr>
        <w:tabs>
          <w:tab w:val="num" w:pos="5760"/>
        </w:tabs>
        <w:ind w:left="5760" w:hanging="360"/>
      </w:pPr>
      <w:rPr>
        <w:rFonts w:ascii="Arial" w:hAnsi="Arial" w:hint="default"/>
      </w:rPr>
    </w:lvl>
    <w:lvl w:ilvl="8" w:tplc="AD74C0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2269EC"/>
    <w:multiLevelType w:val="hybridMultilevel"/>
    <w:tmpl w:val="9EB28D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9480BBD"/>
    <w:multiLevelType w:val="hybridMultilevel"/>
    <w:tmpl w:val="E4727560"/>
    <w:lvl w:ilvl="0" w:tplc="578032A4">
      <w:start w:val="1"/>
      <w:numFmt w:val="bullet"/>
      <w:lvlText w:val="•"/>
      <w:lvlJc w:val="left"/>
      <w:pPr>
        <w:tabs>
          <w:tab w:val="num" w:pos="720"/>
        </w:tabs>
        <w:ind w:left="720" w:hanging="360"/>
      </w:pPr>
      <w:rPr>
        <w:rFonts w:ascii="Arial" w:hAnsi="Arial" w:hint="default"/>
      </w:rPr>
    </w:lvl>
    <w:lvl w:ilvl="1" w:tplc="1A28DBF0" w:tentative="1">
      <w:start w:val="1"/>
      <w:numFmt w:val="bullet"/>
      <w:lvlText w:val="•"/>
      <w:lvlJc w:val="left"/>
      <w:pPr>
        <w:tabs>
          <w:tab w:val="num" w:pos="1440"/>
        </w:tabs>
        <w:ind w:left="1440" w:hanging="360"/>
      </w:pPr>
      <w:rPr>
        <w:rFonts w:ascii="Arial" w:hAnsi="Arial" w:hint="default"/>
      </w:rPr>
    </w:lvl>
    <w:lvl w:ilvl="2" w:tplc="00529268" w:tentative="1">
      <w:start w:val="1"/>
      <w:numFmt w:val="bullet"/>
      <w:lvlText w:val="•"/>
      <w:lvlJc w:val="left"/>
      <w:pPr>
        <w:tabs>
          <w:tab w:val="num" w:pos="2160"/>
        </w:tabs>
        <w:ind w:left="2160" w:hanging="360"/>
      </w:pPr>
      <w:rPr>
        <w:rFonts w:ascii="Arial" w:hAnsi="Arial" w:hint="default"/>
      </w:rPr>
    </w:lvl>
    <w:lvl w:ilvl="3" w:tplc="2104F7CC" w:tentative="1">
      <w:start w:val="1"/>
      <w:numFmt w:val="bullet"/>
      <w:lvlText w:val="•"/>
      <w:lvlJc w:val="left"/>
      <w:pPr>
        <w:tabs>
          <w:tab w:val="num" w:pos="2880"/>
        </w:tabs>
        <w:ind w:left="2880" w:hanging="360"/>
      </w:pPr>
      <w:rPr>
        <w:rFonts w:ascii="Arial" w:hAnsi="Arial" w:hint="default"/>
      </w:rPr>
    </w:lvl>
    <w:lvl w:ilvl="4" w:tplc="03A89428" w:tentative="1">
      <w:start w:val="1"/>
      <w:numFmt w:val="bullet"/>
      <w:lvlText w:val="•"/>
      <w:lvlJc w:val="left"/>
      <w:pPr>
        <w:tabs>
          <w:tab w:val="num" w:pos="3600"/>
        </w:tabs>
        <w:ind w:left="3600" w:hanging="360"/>
      </w:pPr>
      <w:rPr>
        <w:rFonts w:ascii="Arial" w:hAnsi="Arial" w:hint="default"/>
      </w:rPr>
    </w:lvl>
    <w:lvl w:ilvl="5" w:tplc="7090E3DC" w:tentative="1">
      <w:start w:val="1"/>
      <w:numFmt w:val="bullet"/>
      <w:lvlText w:val="•"/>
      <w:lvlJc w:val="left"/>
      <w:pPr>
        <w:tabs>
          <w:tab w:val="num" w:pos="4320"/>
        </w:tabs>
        <w:ind w:left="4320" w:hanging="360"/>
      </w:pPr>
      <w:rPr>
        <w:rFonts w:ascii="Arial" w:hAnsi="Arial" w:hint="default"/>
      </w:rPr>
    </w:lvl>
    <w:lvl w:ilvl="6" w:tplc="EE04AC1E" w:tentative="1">
      <w:start w:val="1"/>
      <w:numFmt w:val="bullet"/>
      <w:lvlText w:val="•"/>
      <w:lvlJc w:val="left"/>
      <w:pPr>
        <w:tabs>
          <w:tab w:val="num" w:pos="5040"/>
        </w:tabs>
        <w:ind w:left="5040" w:hanging="360"/>
      </w:pPr>
      <w:rPr>
        <w:rFonts w:ascii="Arial" w:hAnsi="Arial" w:hint="default"/>
      </w:rPr>
    </w:lvl>
    <w:lvl w:ilvl="7" w:tplc="AA561632" w:tentative="1">
      <w:start w:val="1"/>
      <w:numFmt w:val="bullet"/>
      <w:lvlText w:val="•"/>
      <w:lvlJc w:val="left"/>
      <w:pPr>
        <w:tabs>
          <w:tab w:val="num" w:pos="5760"/>
        </w:tabs>
        <w:ind w:left="5760" w:hanging="360"/>
      </w:pPr>
      <w:rPr>
        <w:rFonts w:ascii="Arial" w:hAnsi="Arial" w:hint="default"/>
      </w:rPr>
    </w:lvl>
    <w:lvl w:ilvl="8" w:tplc="BA5E48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491005"/>
    <w:multiLevelType w:val="multilevel"/>
    <w:tmpl w:val="98A6C1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F8F1216"/>
    <w:multiLevelType w:val="hybridMultilevel"/>
    <w:tmpl w:val="B5C98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5"/>
  </w:num>
  <w:num w:numId="3">
    <w:abstractNumId w:val="1"/>
  </w:num>
  <w:num w:numId="4">
    <w:abstractNumId w:val="13"/>
  </w:num>
  <w:num w:numId="5">
    <w:abstractNumId w:val="10"/>
  </w:num>
  <w:num w:numId="6">
    <w:abstractNumId w:val="11"/>
  </w:num>
  <w:num w:numId="7">
    <w:abstractNumId w:val="7"/>
  </w:num>
  <w:num w:numId="8">
    <w:abstractNumId w:val="12"/>
  </w:num>
  <w:num w:numId="9">
    <w:abstractNumId w:val="3"/>
  </w:num>
  <w:num w:numId="10">
    <w:abstractNumId w:val="6"/>
  </w:num>
  <w:num w:numId="11">
    <w:abstractNumId w:val="4"/>
  </w:num>
  <w:num w:numId="12">
    <w:abstractNumId w:val="2"/>
  </w:num>
  <w:num w:numId="13">
    <w:abstractNumId w:val="9"/>
  </w:num>
  <w:num w:numId="14">
    <w:abstractNumId w:val="15"/>
  </w:num>
  <w:num w:numId="15">
    <w:abstractNumId w:val="0"/>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B3"/>
    <w:rsid w:val="000136A4"/>
    <w:rsid w:val="000475B5"/>
    <w:rsid w:val="00052796"/>
    <w:rsid w:val="0006236B"/>
    <w:rsid w:val="00091531"/>
    <w:rsid w:val="000C27DD"/>
    <w:rsid w:val="000D2153"/>
    <w:rsid w:val="00152B3B"/>
    <w:rsid w:val="00175088"/>
    <w:rsid w:val="001A2AE3"/>
    <w:rsid w:val="001A6CD3"/>
    <w:rsid w:val="001E54FF"/>
    <w:rsid w:val="0020307D"/>
    <w:rsid w:val="002347D3"/>
    <w:rsid w:val="00251EB3"/>
    <w:rsid w:val="0025212A"/>
    <w:rsid w:val="002A1CEC"/>
    <w:rsid w:val="002A2A77"/>
    <w:rsid w:val="002D2ED5"/>
    <w:rsid w:val="002E713B"/>
    <w:rsid w:val="003008DE"/>
    <w:rsid w:val="003432B3"/>
    <w:rsid w:val="00365DB1"/>
    <w:rsid w:val="00373FC3"/>
    <w:rsid w:val="00377D9D"/>
    <w:rsid w:val="00391680"/>
    <w:rsid w:val="00420C73"/>
    <w:rsid w:val="00470F64"/>
    <w:rsid w:val="005655EA"/>
    <w:rsid w:val="005753F9"/>
    <w:rsid w:val="005851D5"/>
    <w:rsid w:val="005C5355"/>
    <w:rsid w:val="005D7EC1"/>
    <w:rsid w:val="00600D48"/>
    <w:rsid w:val="0063281C"/>
    <w:rsid w:val="00695AF5"/>
    <w:rsid w:val="006B12C0"/>
    <w:rsid w:val="00705717"/>
    <w:rsid w:val="0072392D"/>
    <w:rsid w:val="00760F67"/>
    <w:rsid w:val="00780180"/>
    <w:rsid w:val="007A1C40"/>
    <w:rsid w:val="007E204A"/>
    <w:rsid w:val="007E47F7"/>
    <w:rsid w:val="00833F43"/>
    <w:rsid w:val="00877CF6"/>
    <w:rsid w:val="008A09CD"/>
    <w:rsid w:val="008C24D4"/>
    <w:rsid w:val="008D27D6"/>
    <w:rsid w:val="009518E7"/>
    <w:rsid w:val="00985CDB"/>
    <w:rsid w:val="00A200C5"/>
    <w:rsid w:val="00A60815"/>
    <w:rsid w:val="00A761E9"/>
    <w:rsid w:val="00B23328"/>
    <w:rsid w:val="00B239B4"/>
    <w:rsid w:val="00BA1CF0"/>
    <w:rsid w:val="00D01634"/>
    <w:rsid w:val="00D80434"/>
    <w:rsid w:val="00DE76F7"/>
    <w:rsid w:val="00DE7F9F"/>
    <w:rsid w:val="00E172FA"/>
    <w:rsid w:val="00E23785"/>
    <w:rsid w:val="00E50E7E"/>
    <w:rsid w:val="00E560CE"/>
    <w:rsid w:val="00E71E28"/>
    <w:rsid w:val="00E93324"/>
    <w:rsid w:val="00F57820"/>
    <w:rsid w:val="00F76B74"/>
    <w:rsid w:val="00FE23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D0751-2BEF-4E18-9AA7-79E30A35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7EC1"/>
  </w:style>
  <w:style w:type="paragraph" w:styleId="Titre1">
    <w:name w:val="heading 1"/>
    <w:basedOn w:val="Normal"/>
    <w:next w:val="Normal"/>
    <w:link w:val="Titre1Car"/>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qFormat/>
    <w:pPr>
      <w:keepNext/>
      <w:keepLines/>
      <w:spacing w:before="360" w:after="80"/>
      <w:outlineLvl w:val="1"/>
    </w:pPr>
    <w:rPr>
      <w:b/>
      <w:sz w:val="36"/>
      <w:szCs w:val="36"/>
    </w:rPr>
  </w:style>
  <w:style w:type="paragraph" w:styleId="Titre3">
    <w:name w:val="heading 3"/>
    <w:basedOn w:val="Normal"/>
    <w:next w:val="Normal"/>
    <w:link w:val="Titre3Car"/>
    <w:uiPriority w:val="9"/>
    <w:qFormat/>
    <w:pPr>
      <w:keepNext/>
      <w:keepLines/>
      <w:spacing w:before="280" w:after="80"/>
      <w:outlineLvl w:val="2"/>
    </w:pPr>
    <w:rPr>
      <w:b/>
      <w:sz w:val="28"/>
      <w:szCs w:val="28"/>
    </w:rPr>
  </w:style>
  <w:style w:type="paragraph" w:styleId="Titre4">
    <w:name w:val="heading 4"/>
    <w:basedOn w:val="Normal"/>
    <w:next w:val="Normal"/>
    <w:link w:val="Titre4Car"/>
    <w:uiPriority w:val="9"/>
    <w:qFormat/>
    <w:pPr>
      <w:keepNext/>
      <w:keepLines/>
      <w:spacing w:before="240" w:after="40"/>
      <w:outlineLvl w:val="3"/>
    </w:pPr>
    <w:rPr>
      <w:b/>
      <w:sz w:val="24"/>
      <w:szCs w:val="24"/>
    </w:rPr>
  </w:style>
  <w:style w:type="paragraph" w:styleId="Titre5">
    <w:name w:val="heading 5"/>
    <w:basedOn w:val="Normal"/>
    <w:next w:val="Normal"/>
    <w:link w:val="Titre5Car"/>
    <w:uiPriority w:val="9"/>
    <w:qFormat/>
    <w:pPr>
      <w:keepNext/>
      <w:keepLines/>
      <w:spacing w:before="220" w:after="40"/>
      <w:outlineLvl w:val="4"/>
    </w:pPr>
    <w:rPr>
      <w:b/>
    </w:rPr>
  </w:style>
  <w:style w:type="paragraph" w:styleId="Titre6">
    <w:name w:val="heading 6"/>
    <w:basedOn w:val="Normal"/>
    <w:next w:val="Normal"/>
    <w:link w:val="Titre6Car"/>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D7EC1"/>
    <w:pPr>
      <w:widowControl/>
      <w:pBdr>
        <w:top w:val="none" w:sz="0" w:space="0" w:color="auto"/>
        <w:left w:val="none" w:sz="0" w:space="0" w:color="auto"/>
        <w:bottom w:val="none" w:sz="0" w:space="0" w:color="auto"/>
        <w:right w:val="none" w:sz="0" w:space="0" w:color="auto"/>
        <w:between w:val="none" w:sz="0" w:space="0" w:color="auto"/>
      </w:pBdr>
      <w:tabs>
        <w:tab w:val="num" w:pos="5040"/>
      </w:tabs>
      <w:spacing w:before="240" w:after="60" w:line="240" w:lineRule="auto"/>
      <w:ind w:left="5040" w:hanging="720"/>
      <w:outlineLvl w:val="6"/>
    </w:pPr>
    <w:rPr>
      <w:rFonts w:asciiTheme="minorHAnsi" w:eastAsiaTheme="minorEastAsia" w:hAnsiTheme="minorHAnsi" w:cstheme="minorBidi"/>
      <w:color w:val="auto"/>
      <w:sz w:val="24"/>
      <w:szCs w:val="24"/>
      <w:lang w:val="en-US" w:eastAsia="en-US"/>
    </w:rPr>
  </w:style>
  <w:style w:type="paragraph" w:styleId="Titre8">
    <w:name w:val="heading 8"/>
    <w:basedOn w:val="Normal"/>
    <w:next w:val="Normal"/>
    <w:link w:val="Titre8Car"/>
    <w:uiPriority w:val="9"/>
    <w:semiHidden/>
    <w:unhideWhenUsed/>
    <w:qFormat/>
    <w:rsid w:val="005D7EC1"/>
    <w:pPr>
      <w:widowControl/>
      <w:pBdr>
        <w:top w:val="none" w:sz="0" w:space="0" w:color="auto"/>
        <w:left w:val="none" w:sz="0" w:space="0" w:color="auto"/>
        <w:bottom w:val="none" w:sz="0" w:space="0" w:color="auto"/>
        <w:right w:val="none" w:sz="0" w:space="0" w:color="auto"/>
        <w:between w:val="none" w:sz="0" w:space="0" w:color="auto"/>
      </w:pBdr>
      <w:tabs>
        <w:tab w:val="num" w:pos="5760"/>
      </w:tabs>
      <w:spacing w:before="240" w:after="60" w:line="240" w:lineRule="auto"/>
      <w:ind w:left="5760" w:hanging="720"/>
      <w:outlineLvl w:val="7"/>
    </w:pPr>
    <w:rPr>
      <w:rFonts w:asciiTheme="minorHAnsi" w:eastAsiaTheme="minorEastAsia" w:hAnsiTheme="minorHAnsi" w:cstheme="minorBidi"/>
      <w:i/>
      <w:iCs/>
      <w:color w:val="auto"/>
      <w:sz w:val="24"/>
      <w:szCs w:val="24"/>
      <w:lang w:val="en-US" w:eastAsia="en-US"/>
    </w:rPr>
  </w:style>
  <w:style w:type="paragraph" w:styleId="Titre9">
    <w:name w:val="heading 9"/>
    <w:basedOn w:val="Normal"/>
    <w:next w:val="Normal"/>
    <w:link w:val="Titre9Car"/>
    <w:uiPriority w:val="9"/>
    <w:semiHidden/>
    <w:unhideWhenUsed/>
    <w:qFormat/>
    <w:rsid w:val="005D7EC1"/>
    <w:pPr>
      <w:widowControl/>
      <w:pBdr>
        <w:top w:val="none" w:sz="0" w:space="0" w:color="auto"/>
        <w:left w:val="none" w:sz="0" w:space="0" w:color="auto"/>
        <w:bottom w:val="none" w:sz="0" w:space="0" w:color="auto"/>
        <w:right w:val="none" w:sz="0" w:space="0" w:color="auto"/>
        <w:between w:val="none" w:sz="0" w:space="0" w:color="auto"/>
      </w:pBdr>
      <w:tabs>
        <w:tab w:val="num" w:pos="6480"/>
      </w:tabs>
      <w:spacing w:before="240" w:after="60" w:line="240" w:lineRule="auto"/>
      <w:ind w:left="6480" w:hanging="720"/>
      <w:outlineLvl w:val="8"/>
    </w:pPr>
    <w:rPr>
      <w:rFonts w:asciiTheme="majorHAnsi" w:eastAsiaTheme="majorEastAsia" w:hAnsiTheme="majorHAnsi" w:cstheme="majorBidi"/>
      <w:color w:val="auto"/>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pPr>
      <w:keepNext/>
      <w:keepLines/>
      <w:spacing w:before="480" w:after="120"/>
    </w:pPr>
    <w:rPr>
      <w:b/>
      <w:sz w:val="72"/>
      <w:szCs w:val="72"/>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518E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rPr>
  </w:style>
  <w:style w:type="paragraph" w:styleId="Paragraphedeliste">
    <w:name w:val="List Paragraph"/>
    <w:basedOn w:val="Normal"/>
    <w:uiPriority w:val="34"/>
    <w:qFormat/>
    <w:rsid w:val="009518E7"/>
    <w:pPr>
      <w:ind w:left="720"/>
      <w:contextualSpacing/>
    </w:pPr>
  </w:style>
  <w:style w:type="character" w:styleId="Lienhypertexte">
    <w:name w:val="Hyperlink"/>
    <w:basedOn w:val="Policepardfaut"/>
    <w:uiPriority w:val="99"/>
    <w:unhideWhenUsed/>
    <w:rsid w:val="009518E7"/>
    <w:rPr>
      <w:color w:val="0000FF" w:themeColor="hyperlink"/>
      <w:u w:val="single"/>
    </w:rPr>
  </w:style>
  <w:style w:type="table" w:customStyle="1" w:styleId="TableNormal1">
    <w:name w:val="Table Normal1"/>
    <w:rsid w:val="00B23328"/>
    <w:rPr>
      <w:lang w:eastAsia="en-GB"/>
    </w:rPr>
    <w:tblPr>
      <w:tblCellMar>
        <w:top w:w="0" w:type="dxa"/>
        <w:left w:w="0" w:type="dxa"/>
        <w:bottom w:w="0" w:type="dxa"/>
        <w:right w:w="0" w:type="dxa"/>
      </w:tblCellMar>
    </w:tblPr>
  </w:style>
  <w:style w:type="paragraph" w:styleId="En-tte">
    <w:name w:val="header"/>
    <w:basedOn w:val="Normal"/>
    <w:link w:val="En-tteCar"/>
    <w:uiPriority w:val="99"/>
    <w:unhideWhenUsed/>
    <w:rsid w:val="00B23328"/>
    <w:pPr>
      <w:tabs>
        <w:tab w:val="center" w:pos="4536"/>
        <w:tab w:val="right" w:pos="9072"/>
      </w:tabs>
      <w:spacing w:after="0" w:line="240" w:lineRule="auto"/>
    </w:pPr>
    <w:rPr>
      <w:lang w:eastAsia="en-GB"/>
    </w:rPr>
  </w:style>
  <w:style w:type="character" w:customStyle="1" w:styleId="En-tteCar">
    <w:name w:val="En-tête Car"/>
    <w:basedOn w:val="Policepardfaut"/>
    <w:link w:val="En-tte"/>
    <w:uiPriority w:val="99"/>
    <w:rsid w:val="00B23328"/>
    <w:rPr>
      <w:lang w:eastAsia="en-GB"/>
    </w:rPr>
  </w:style>
  <w:style w:type="paragraph" w:styleId="Pieddepage">
    <w:name w:val="footer"/>
    <w:basedOn w:val="Normal"/>
    <w:link w:val="PieddepageCar"/>
    <w:uiPriority w:val="99"/>
    <w:unhideWhenUsed/>
    <w:rsid w:val="00B23328"/>
    <w:pPr>
      <w:tabs>
        <w:tab w:val="center" w:pos="4536"/>
        <w:tab w:val="right" w:pos="9072"/>
      </w:tabs>
      <w:spacing w:after="0" w:line="240" w:lineRule="auto"/>
    </w:pPr>
    <w:rPr>
      <w:lang w:eastAsia="en-GB"/>
    </w:rPr>
  </w:style>
  <w:style w:type="character" w:customStyle="1" w:styleId="PieddepageCar">
    <w:name w:val="Pied de page Car"/>
    <w:basedOn w:val="Policepardfaut"/>
    <w:link w:val="Pieddepage"/>
    <w:uiPriority w:val="99"/>
    <w:rsid w:val="00B23328"/>
    <w:rPr>
      <w:lang w:eastAsia="en-GB"/>
    </w:rPr>
  </w:style>
  <w:style w:type="paragraph" w:customStyle="1" w:styleId="Fiche-Normal">
    <w:name w:val="Fiche-Normal"/>
    <w:basedOn w:val="Normal"/>
    <w:link w:val="Fiche-NormalCar"/>
    <w:qFormat/>
    <w:rsid w:val="00B23328"/>
    <w:pPr>
      <w:spacing w:before="240" w:after="240" w:line="320" w:lineRule="exact"/>
      <w:ind w:left="57" w:right="57"/>
    </w:pPr>
    <w:rPr>
      <w:rFonts w:ascii="Arial" w:eastAsia="Arial" w:hAnsi="Arial" w:cs="Arial"/>
      <w:sz w:val="24"/>
      <w:szCs w:val="24"/>
      <w:lang w:eastAsia="en-GB"/>
    </w:rPr>
  </w:style>
  <w:style w:type="paragraph" w:customStyle="1" w:styleId="Fiche-Normal-Titre-Objectifs">
    <w:name w:val="Fiche-Normal-Titre-Objectifs"/>
    <w:basedOn w:val="Fiche-Normal"/>
    <w:link w:val="Fiche-Normal-Titre-ObjectifsCar"/>
    <w:qFormat/>
    <w:rsid w:val="00B23328"/>
    <w:rPr>
      <w:b/>
      <w:i/>
    </w:rPr>
  </w:style>
  <w:style w:type="character" w:customStyle="1" w:styleId="Fiche-NormalCar">
    <w:name w:val="Fiche-Normal Car"/>
    <w:basedOn w:val="Policepardfaut"/>
    <w:link w:val="Fiche-Normal"/>
    <w:rsid w:val="00B23328"/>
    <w:rPr>
      <w:rFonts w:ascii="Arial" w:eastAsia="Arial" w:hAnsi="Arial" w:cs="Arial"/>
      <w:sz w:val="24"/>
      <w:szCs w:val="24"/>
      <w:lang w:eastAsia="en-GB"/>
    </w:rPr>
  </w:style>
  <w:style w:type="paragraph" w:customStyle="1" w:styleId="Fiche-Normal-">
    <w:name w:val="Fiche-Normal-§"/>
    <w:basedOn w:val="Fiche-Normal"/>
    <w:link w:val="Fiche-Normal-Car"/>
    <w:qFormat/>
    <w:rsid w:val="000475B5"/>
    <w:pPr>
      <w:numPr>
        <w:numId w:val="10"/>
      </w:numPr>
      <w:ind w:left="426"/>
      <w:pPrChange w:id="0" w:author="SDS Consulting" w:date="2019-06-24T09:03:00Z">
        <w:pPr>
          <w:widowControl w:val="0"/>
          <w:numPr>
            <w:numId w:val="10"/>
          </w:numPr>
          <w:pBdr>
            <w:top w:val="nil"/>
            <w:left w:val="nil"/>
            <w:bottom w:val="nil"/>
            <w:right w:val="nil"/>
            <w:between w:val="nil"/>
          </w:pBdr>
          <w:spacing w:before="240" w:after="240" w:line="320" w:lineRule="exact"/>
          <w:ind w:left="777" w:right="57" w:hanging="360"/>
        </w:pPr>
      </w:pPrChange>
    </w:pPr>
    <w:rPr>
      <w:rPrChange w:id="0" w:author="SDS Consulting" w:date="2019-06-24T09:03: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B23328"/>
    <w:rPr>
      <w:rFonts w:ascii="Arial" w:eastAsia="Arial" w:hAnsi="Arial" w:cs="Arial"/>
      <w:b/>
      <w:i/>
      <w:sz w:val="24"/>
      <w:szCs w:val="24"/>
      <w:lang w:eastAsia="en-GB"/>
    </w:rPr>
  </w:style>
  <w:style w:type="table" w:styleId="Grilledutableau">
    <w:name w:val="Table Grid"/>
    <w:basedOn w:val="TableauNormal"/>
    <w:uiPriority w:val="39"/>
    <w:rsid w:val="00B2332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B23328"/>
    <w:rPr>
      <w:rFonts w:ascii="Arial" w:eastAsia="Arial" w:hAnsi="Arial" w:cs="Arial"/>
      <w:sz w:val="24"/>
      <w:szCs w:val="24"/>
      <w:lang w:eastAsia="en-GB"/>
    </w:rPr>
  </w:style>
  <w:style w:type="paragraph" w:customStyle="1" w:styleId="Fiche-Normal-GrandTitre">
    <w:name w:val="Fiche-Normal-Grand Titre"/>
    <w:basedOn w:val="Fiche-Normal"/>
    <w:link w:val="Fiche-Normal-GrandTitreCar"/>
    <w:qFormat/>
    <w:rsid w:val="00B23328"/>
    <w:pPr>
      <w:spacing w:before="360" w:after="360"/>
      <w:jc w:val="center"/>
    </w:pPr>
    <w:rPr>
      <w:b/>
      <w:sz w:val="32"/>
    </w:rPr>
  </w:style>
  <w:style w:type="character" w:customStyle="1" w:styleId="Fiche-Normal-GrandTitreCar">
    <w:name w:val="Fiche-Normal-Grand Titre Car"/>
    <w:basedOn w:val="Fiche-NormalCar"/>
    <w:link w:val="Fiche-Normal-GrandTitre"/>
    <w:rsid w:val="00B23328"/>
    <w:rPr>
      <w:rFonts w:ascii="Arial" w:eastAsia="Arial" w:hAnsi="Arial" w:cs="Arial"/>
      <w:b/>
      <w:sz w:val="32"/>
      <w:szCs w:val="24"/>
      <w:lang w:eastAsia="en-GB"/>
    </w:rPr>
  </w:style>
  <w:style w:type="paragraph" w:styleId="Textedebulles">
    <w:name w:val="Balloon Text"/>
    <w:basedOn w:val="Normal"/>
    <w:link w:val="TextedebullesCar"/>
    <w:uiPriority w:val="99"/>
    <w:semiHidden/>
    <w:unhideWhenUsed/>
    <w:rsid w:val="00B23328"/>
    <w:pPr>
      <w:spacing w:after="0" w:line="240" w:lineRule="auto"/>
    </w:pPr>
    <w:rPr>
      <w:rFonts w:ascii="Segoe UI" w:hAnsi="Segoe UI" w:cs="Segoe UI"/>
      <w:sz w:val="18"/>
      <w:szCs w:val="18"/>
      <w:lang w:eastAsia="en-GB"/>
    </w:rPr>
  </w:style>
  <w:style w:type="character" w:customStyle="1" w:styleId="TextedebullesCar">
    <w:name w:val="Texte de bulles Car"/>
    <w:basedOn w:val="Policepardfaut"/>
    <w:link w:val="Textedebulles"/>
    <w:uiPriority w:val="99"/>
    <w:semiHidden/>
    <w:rsid w:val="00B23328"/>
    <w:rPr>
      <w:rFonts w:ascii="Segoe UI" w:hAnsi="Segoe UI" w:cs="Segoe UI"/>
      <w:sz w:val="18"/>
      <w:szCs w:val="18"/>
      <w:lang w:eastAsia="en-GB"/>
    </w:rPr>
  </w:style>
  <w:style w:type="character" w:styleId="Marquedecommentaire">
    <w:name w:val="annotation reference"/>
    <w:basedOn w:val="Policepardfaut"/>
    <w:uiPriority w:val="99"/>
    <w:semiHidden/>
    <w:unhideWhenUsed/>
    <w:rsid w:val="00B23328"/>
    <w:rPr>
      <w:sz w:val="16"/>
      <w:szCs w:val="16"/>
    </w:rPr>
  </w:style>
  <w:style w:type="paragraph" w:styleId="Commentaire">
    <w:name w:val="annotation text"/>
    <w:basedOn w:val="Normal"/>
    <w:link w:val="CommentaireCar"/>
    <w:uiPriority w:val="99"/>
    <w:semiHidden/>
    <w:unhideWhenUsed/>
    <w:rsid w:val="00B23328"/>
    <w:pPr>
      <w:spacing w:line="240" w:lineRule="auto"/>
    </w:pPr>
    <w:rPr>
      <w:sz w:val="20"/>
      <w:szCs w:val="20"/>
      <w:lang w:eastAsia="en-GB"/>
    </w:rPr>
  </w:style>
  <w:style w:type="character" w:customStyle="1" w:styleId="CommentaireCar">
    <w:name w:val="Commentaire Car"/>
    <w:basedOn w:val="Policepardfaut"/>
    <w:link w:val="Commentaire"/>
    <w:uiPriority w:val="99"/>
    <w:semiHidden/>
    <w:rsid w:val="00B23328"/>
    <w:rPr>
      <w:sz w:val="20"/>
      <w:szCs w:val="20"/>
      <w:lang w:eastAsia="en-GB"/>
    </w:rPr>
  </w:style>
  <w:style w:type="paragraph" w:styleId="Objetducommentaire">
    <w:name w:val="annotation subject"/>
    <w:basedOn w:val="Commentaire"/>
    <w:next w:val="Commentaire"/>
    <w:link w:val="ObjetducommentaireCar"/>
    <w:uiPriority w:val="99"/>
    <w:semiHidden/>
    <w:unhideWhenUsed/>
    <w:rsid w:val="00B23328"/>
    <w:rPr>
      <w:b/>
      <w:bCs/>
    </w:rPr>
  </w:style>
  <w:style w:type="character" w:customStyle="1" w:styleId="ObjetducommentaireCar">
    <w:name w:val="Objet du commentaire Car"/>
    <w:basedOn w:val="CommentaireCar"/>
    <w:link w:val="Objetducommentaire"/>
    <w:uiPriority w:val="99"/>
    <w:semiHidden/>
    <w:rsid w:val="00B23328"/>
    <w:rPr>
      <w:b/>
      <w:bCs/>
      <w:sz w:val="20"/>
      <w:szCs w:val="20"/>
      <w:lang w:eastAsia="en-GB"/>
    </w:rPr>
  </w:style>
  <w:style w:type="paragraph" w:styleId="Rvision">
    <w:name w:val="Revision"/>
    <w:hidden/>
    <w:uiPriority w:val="99"/>
    <w:semiHidden/>
    <w:rsid w:val="00B23328"/>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eastAsia="en-GB"/>
    </w:rPr>
  </w:style>
  <w:style w:type="character" w:customStyle="1" w:styleId="Titre7Car">
    <w:name w:val="Titre 7 Car"/>
    <w:basedOn w:val="Policepardfaut"/>
    <w:link w:val="Titre7"/>
    <w:uiPriority w:val="9"/>
    <w:semiHidden/>
    <w:rsid w:val="005D7EC1"/>
    <w:rPr>
      <w:rFonts w:asciiTheme="minorHAnsi" w:eastAsiaTheme="minorEastAsia" w:hAnsiTheme="minorHAnsi" w:cstheme="minorBidi"/>
      <w:color w:val="auto"/>
      <w:sz w:val="24"/>
      <w:szCs w:val="24"/>
      <w:lang w:val="en-US" w:eastAsia="en-US"/>
    </w:rPr>
  </w:style>
  <w:style w:type="character" w:customStyle="1" w:styleId="Titre8Car">
    <w:name w:val="Titre 8 Car"/>
    <w:basedOn w:val="Policepardfaut"/>
    <w:link w:val="Titre8"/>
    <w:uiPriority w:val="9"/>
    <w:semiHidden/>
    <w:rsid w:val="005D7EC1"/>
    <w:rPr>
      <w:rFonts w:asciiTheme="minorHAnsi" w:eastAsiaTheme="minorEastAsia" w:hAnsiTheme="minorHAnsi" w:cstheme="minorBidi"/>
      <w:i/>
      <w:iCs/>
      <w:color w:val="auto"/>
      <w:sz w:val="24"/>
      <w:szCs w:val="24"/>
      <w:lang w:val="en-US" w:eastAsia="en-US"/>
    </w:rPr>
  </w:style>
  <w:style w:type="character" w:customStyle="1" w:styleId="Titre9Car">
    <w:name w:val="Titre 9 Car"/>
    <w:basedOn w:val="Policepardfaut"/>
    <w:link w:val="Titre9"/>
    <w:uiPriority w:val="9"/>
    <w:semiHidden/>
    <w:rsid w:val="005D7EC1"/>
    <w:rPr>
      <w:rFonts w:asciiTheme="majorHAnsi" w:eastAsiaTheme="majorEastAsia" w:hAnsiTheme="majorHAnsi" w:cstheme="majorBidi"/>
      <w:color w:val="auto"/>
      <w:lang w:val="en-US" w:eastAsia="en-US"/>
    </w:rPr>
  </w:style>
  <w:style w:type="character" w:customStyle="1" w:styleId="Titre1Car">
    <w:name w:val="Titre 1 Car"/>
    <w:basedOn w:val="Policepardfaut"/>
    <w:link w:val="Titre1"/>
    <w:uiPriority w:val="9"/>
    <w:rsid w:val="005D7EC1"/>
    <w:rPr>
      <w:b/>
      <w:sz w:val="48"/>
      <w:szCs w:val="48"/>
    </w:rPr>
  </w:style>
  <w:style w:type="character" w:customStyle="1" w:styleId="Titre2Car">
    <w:name w:val="Titre 2 Car"/>
    <w:basedOn w:val="Policepardfaut"/>
    <w:link w:val="Titre2"/>
    <w:uiPriority w:val="9"/>
    <w:rsid w:val="005D7EC1"/>
    <w:rPr>
      <w:b/>
      <w:sz w:val="36"/>
      <w:szCs w:val="36"/>
    </w:rPr>
  </w:style>
  <w:style w:type="character" w:customStyle="1" w:styleId="Titre3Car">
    <w:name w:val="Titre 3 Car"/>
    <w:basedOn w:val="Policepardfaut"/>
    <w:link w:val="Titre3"/>
    <w:uiPriority w:val="9"/>
    <w:rsid w:val="005D7EC1"/>
    <w:rPr>
      <w:b/>
      <w:sz w:val="28"/>
      <w:szCs w:val="28"/>
    </w:rPr>
  </w:style>
  <w:style w:type="character" w:customStyle="1" w:styleId="Titre4Car">
    <w:name w:val="Titre 4 Car"/>
    <w:basedOn w:val="Policepardfaut"/>
    <w:link w:val="Titre4"/>
    <w:uiPriority w:val="9"/>
    <w:rsid w:val="005D7EC1"/>
    <w:rPr>
      <w:b/>
      <w:sz w:val="24"/>
      <w:szCs w:val="24"/>
    </w:rPr>
  </w:style>
  <w:style w:type="character" w:customStyle="1" w:styleId="Titre5Car">
    <w:name w:val="Titre 5 Car"/>
    <w:basedOn w:val="Policepardfaut"/>
    <w:link w:val="Titre5"/>
    <w:uiPriority w:val="9"/>
    <w:rsid w:val="005D7EC1"/>
    <w:rPr>
      <w:b/>
    </w:rPr>
  </w:style>
  <w:style w:type="character" w:customStyle="1" w:styleId="Titre6Car">
    <w:name w:val="Titre 6 Car"/>
    <w:basedOn w:val="Policepardfaut"/>
    <w:link w:val="Titre6"/>
    <w:rsid w:val="005D7EC1"/>
    <w:rPr>
      <w:b/>
      <w:sz w:val="20"/>
      <w:szCs w:val="20"/>
    </w:rPr>
  </w:style>
  <w:style w:type="character" w:customStyle="1" w:styleId="TitreCar">
    <w:name w:val="Titre Car"/>
    <w:basedOn w:val="Policepardfaut"/>
    <w:link w:val="Titre"/>
    <w:rsid w:val="005D7EC1"/>
    <w:rPr>
      <w:b/>
      <w:sz w:val="72"/>
      <w:szCs w:val="72"/>
    </w:rPr>
  </w:style>
  <w:style w:type="character" w:customStyle="1" w:styleId="Sous-titreCar">
    <w:name w:val="Sous-titre Car"/>
    <w:basedOn w:val="Policepardfaut"/>
    <w:link w:val="Sous-titre"/>
    <w:rsid w:val="005D7EC1"/>
    <w:rPr>
      <w:rFonts w:ascii="Georgia" w:eastAsia="Georgia" w:hAnsi="Georgia" w:cs="Georgia"/>
      <w:i/>
      <w:color w:val="666666"/>
      <w:sz w:val="48"/>
      <w:szCs w:val="48"/>
    </w:rPr>
  </w:style>
  <w:style w:type="paragraph" w:customStyle="1" w:styleId="Default">
    <w:name w:val="Default"/>
    <w:rsid w:val="005D7EC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ill Sans MT" w:hAnsi="Gill Sans MT" w:cs="Gill Sans M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67">
      <w:bodyDiv w:val="1"/>
      <w:marLeft w:val="0"/>
      <w:marRight w:val="0"/>
      <w:marTop w:val="0"/>
      <w:marBottom w:val="0"/>
      <w:divBdr>
        <w:top w:val="none" w:sz="0" w:space="0" w:color="auto"/>
        <w:left w:val="none" w:sz="0" w:space="0" w:color="auto"/>
        <w:bottom w:val="none" w:sz="0" w:space="0" w:color="auto"/>
        <w:right w:val="none" w:sz="0" w:space="0" w:color="auto"/>
      </w:divBdr>
    </w:div>
    <w:div w:id="53554190">
      <w:bodyDiv w:val="1"/>
      <w:marLeft w:val="0"/>
      <w:marRight w:val="0"/>
      <w:marTop w:val="0"/>
      <w:marBottom w:val="0"/>
      <w:divBdr>
        <w:top w:val="none" w:sz="0" w:space="0" w:color="auto"/>
        <w:left w:val="none" w:sz="0" w:space="0" w:color="auto"/>
        <w:bottom w:val="none" w:sz="0" w:space="0" w:color="auto"/>
        <w:right w:val="none" w:sz="0" w:space="0" w:color="auto"/>
      </w:divBdr>
    </w:div>
    <w:div w:id="115493581">
      <w:bodyDiv w:val="1"/>
      <w:marLeft w:val="0"/>
      <w:marRight w:val="0"/>
      <w:marTop w:val="0"/>
      <w:marBottom w:val="0"/>
      <w:divBdr>
        <w:top w:val="none" w:sz="0" w:space="0" w:color="auto"/>
        <w:left w:val="none" w:sz="0" w:space="0" w:color="auto"/>
        <w:bottom w:val="none" w:sz="0" w:space="0" w:color="auto"/>
        <w:right w:val="none" w:sz="0" w:space="0" w:color="auto"/>
      </w:divBdr>
    </w:div>
    <w:div w:id="129903877">
      <w:bodyDiv w:val="1"/>
      <w:marLeft w:val="0"/>
      <w:marRight w:val="0"/>
      <w:marTop w:val="0"/>
      <w:marBottom w:val="0"/>
      <w:divBdr>
        <w:top w:val="none" w:sz="0" w:space="0" w:color="auto"/>
        <w:left w:val="none" w:sz="0" w:space="0" w:color="auto"/>
        <w:bottom w:val="none" w:sz="0" w:space="0" w:color="auto"/>
        <w:right w:val="none" w:sz="0" w:space="0" w:color="auto"/>
      </w:divBdr>
    </w:div>
    <w:div w:id="297345651">
      <w:bodyDiv w:val="1"/>
      <w:marLeft w:val="0"/>
      <w:marRight w:val="0"/>
      <w:marTop w:val="0"/>
      <w:marBottom w:val="0"/>
      <w:divBdr>
        <w:top w:val="none" w:sz="0" w:space="0" w:color="auto"/>
        <w:left w:val="none" w:sz="0" w:space="0" w:color="auto"/>
        <w:bottom w:val="none" w:sz="0" w:space="0" w:color="auto"/>
        <w:right w:val="none" w:sz="0" w:space="0" w:color="auto"/>
      </w:divBdr>
    </w:div>
    <w:div w:id="387455107">
      <w:bodyDiv w:val="1"/>
      <w:marLeft w:val="0"/>
      <w:marRight w:val="0"/>
      <w:marTop w:val="0"/>
      <w:marBottom w:val="0"/>
      <w:divBdr>
        <w:top w:val="none" w:sz="0" w:space="0" w:color="auto"/>
        <w:left w:val="none" w:sz="0" w:space="0" w:color="auto"/>
        <w:bottom w:val="none" w:sz="0" w:space="0" w:color="auto"/>
        <w:right w:val="none" w:sz="0" w:space="0" w:color="auto"/>
      </w:divBdr>
    </w:div>
    <w:div w:id="568535144">
      <w:bodyDiv w:val="1"/>
      <w:marLeft w:val="0"/>
      <w:marRight w:val="0"/>
      <w:marTop w:val="0"/>
      <w:marBottom w:val="0"/>
      <w:divBdr>
        <w:top w:val="none" w:sz="0" w:space="0" w:color="auto"/>
        <w:left w:val="none" w:sz="0" w:space="0" w:color="auto"/>
        <w:bottom w:val="none" w:sz="0" w:space="0" w:color="auto"/>
        <w:right w:val="none" w:sz="0" w:space="0" w:color="auto"/>
      </w:divBdr>
    </w:div>
    <w:div w:id="569773982">
      <w:bodyDiv w:val="1"/>
      <w:marLeft w:val="0"/>
      <w:marRight w:val="0"/>
      <w:marTop w:val="0"/>
      <w:marBottom w:val="0"/>
      <w:divBdr>
        <w:top w:val="none" w:sz="0" w:space="0" w:color="auto"/>
        <w:left w:val="none" w:sz="0" w:space="0" w:color="auto"/>
        <w:bottom w:val="none" w:sz="0" w:space="0" w:color="auto"/>
        <w:right w:val="none" w:sz="0" w:space="0" w:color="auto"/>
      </w:divBdr>
      <w:divsChild>
        <w:div w:id="1179657301">
          <w:marLeft w:val="446"/>
          <w:marRight w:val="0"/>
          <w:marTop w:val="0"/>
          <w:marBottom w:val="0"/>
          <w:divBdr>
            <w:top w:val="none" w:sz="0" w:space="0" w:color="auto"/>
            <w:left w:val="none" w:sz="0" w:space="0" w:color="auto"/>
            <w:bottom w:val="none" w:sz="0" w:space="0" w:color="auto"/>
            <w:right w:val="none" w:sz="0" w:space="0" w:color="auto"/>
          </w:divBdr>
        </w:div>
        <w:div w:id="1457135419">
          <w:marLeft w:val="446"/>
          <w:marRight w:val="0"/>
          <w:marTop w:val="0"/>
          <w:marBottom w:val="0"/>
          <w:divBdr>
            <w:top w:val="none" w:sz="0" w:space="0" w:color="auto"/>
            <w:left w:val="none" w:sz="0" w:space="0" w:color="auto"/>
            <w:bottom w:val="none" w:sz="0" w:space="0" w:color="auto"/>
            <w:right w:val="none" w:sz="0" w:space="0" w:color="auto"/>
          </w:divBdr>
        </w:div>
        <w:div w:id="1355425819">
          <w:marLeft w:val="446"/>
          <w:marRight w:val="0"/>
          <w:marTop w:val="0"/>
          <w:marBottom w:val="0"/>
          <w:divBdr>
            <w:top w:val="none" w:sz="0" w:space="0" w:color="auto"/>
            <w:left w:val="none" w:sz="0" w:space="0" w:color="auto"/>
            <w:bottom w:val="none" w:sz="0" w:space="0" w:color="auto"/>
            <w:right w:val="none" w:sz="0" w:space="0" w:color="auto"/>
          </w:divBdr>
        </w:div>
      </w:divsChild>
    </w:div>
    <w:div w:id="690570620">
      <w:bodyDiv w:val="1"/>
      <w:marLeft w:val="0"/>
      <w:marRight w:val="0"/>
      <w:marTop w:val="0"/>
      <w:marBottom w:val="0"/>
      <w:divBdr>
        <w:top w:val="none" w:sz="0" w:space="0" w:color="auto"/>
        <w:left w:val="none" w:sz="0" w:space="0" w:color="auto"/>
        <w:bottom w:val="none" w:sz="0" w:space="0" w:color="auto"/>
        <w:right w:val="none" w:sz="0" w:space="0" w:color="auto"/>
      </w:divBdr>
    </w:div>
    <w:div w:id="768089137">
      <w:bodyDiv w:val="1"/>
      <w:marLeft w:val="0"/>
      <w:marRight w:val="0"/>
      <w:marTop w:val="0"/>
      <w:marBottom w:val="0"/>
      <w:divBdr>
        <w:top w:val="none" w:sz="0" w:space="0" w:color="auto"/>
        <w:left w:val="none" w:sz="0" w:space="0" w:color="auto"/>
        <w:bottom w:val="none" w:sz="0" w:space="0" w:color="auto"/>
        <w:right w:val="none" w:sz="0" w:space="0" w:color="auto"/>
      </w:divBdr>
    </w:div>
    <w:div w:id="859510610">
      <w:bodyDiv w:val="1"/>
      <w:marLeft w:val="0"/>
      <w:marRight w:val="0"/>
      <w:marTop w:val="0"/>
      <w:marBottom w:val="0"/>
      <w:divBdr>
        <w:top w:val="none" w:sz="0" w:space="0" w:color="auto"/>
        <w:left w:val="none" w:sz="0" w:space="0" w:color="auto"/>
        <w:bottom w:val="none" w:sz="0" w:space="0" w:color="auto"/>
        <w:right w:val="none" w:sz="0" w:space="0" w:color="auto"/>
      </w:divBdr>
    </w:div>
    <w:div w:id="928851687">
      <w:bodyDiv w:val="1"/>
      <w:marLeft w:val="0"/>
      <w:marRight w:val="0"/>
      <w:marTop w:val="0"/>
      <w:marBottom w:val="0"/>
      <w:divBdr>
        <w:top w:val="none" w:sz="0" w:space="0" w:color="auto"/>
        <w:left w:val="none" w:sz="0" w:space="0" w:color="auto"/>
        <w:bottom w:val="none" w:sz="0" w:space="0" w:color="auto"/>
        <w:right w:val="none" w:sz="0" w:space="0" w:color="auto"/>
      </w:divBdr>
    </w:div>
    <w:div w:id="1213691447">
      <w:bodyDiv w:val="1"/>
      <w:marLeft w:val="0"/>
      <w:marRight w:val="0"/>
      <w:marTop w:val="0"/>
      <w:marBottom w:val="0"/>
      <w:divBdr>
        <w:top w:val="none" w:sz="0" w:space="0" w:color="auto"/>
        <w:left w:val="none" w:sz="0" w:space="0" w:color="auto"/>
        <w:bottom w:val="none" w:sz="0" w:space="0" w:color="auto"/>
        <w:right w:val="none" w:sz="0" w:space="0" w:color="auto"/>
      </w:divBdr>
    </w:div>
    <w:div w:id="1223374442">
      <w:bodyDiv w:val="1"/>
      <w:marLeft w:val="0"/>
      <w:marRight w:val="0"/>
      <w:marTop w:val="0"/>
      <w:marBottom w:val="0"/>
      <w:divBdr>
        <w:top w:val="none" w:sz="0" w:space="0" w:color="auto"/>
        <w:left w:val="none" w:sz="0" w:space="0" w:color="auto"/>
        <w:bottom w:val="none" w:sz="0" w:space="0" w:color="auto"/>
        <w:right w:val="none" w:sz="0" w:space="0" w:color="auto"/>
      </w:divBdr>
    </w:div>
    <w:div w:id="1247498268">
      <w:bodyDiv w:val="1"/>
      <w:marLeft w:val="0"/>
      <w:marRight w:val="0"/>
      <w:marTop w:val="0"/>
      <w:marBottom w:val="0"/>
      <w:divBdr>
        <w:top w:val="none" w:sz="0" w:space="0" w:color="auto"/>
        <w:left w:val="none" w:sz="0" w:space="0" w:color="auto"/>
        <w:bottom w:val="none" w:sz="0" w:space="0" w:color="auto"/>
        <w:right w:val="none" w:sz="0" w:space="0" w:color="auto"/>
      </w:divBdr>
    </w:div>
    <w:div w:id="1264461626">
      <w:bodyDiv w:val="1"/>
      <w:marLeft w:val="0"/>
      <w:marRight w:val="0"/>
      <w:marTop w:val="0"/>
      <w:marBottom w:val="0"/>
      <w:divBdr>
        <w:top w:val="none" w:sz="0" w:space="0" w:color="auto"/>
        <w:left w:val="none" w:sz="0" w:space="0" w:color="auto"/>
        <w:bottom w:val="none" w:sz="0" w:space="0" w:color="auto"/>
        <w:right w:val="none" w:sz="0" w:space="0" w:color="auto"/>
      </w:divBdr>
    </w:div>
    <w:div w:id="1302424750">
      <w:bodyDiv w:val="1"/>
      <w:marLeft w:val="0"/>
      <w:marRight w:val="0"/>
      <w:marTop w:val="0"/>
      <w:marBottom w:val="0"/>
      <w:divBdr>
        <w:top w:val="none" w:sz="0" w:space="0" w:color="auto"/>
        <w:left w:val="none" w:sz="0" w:space="0" w:color="auto"/>
        <w:bottom w:val="none" w:sz="0" w:space="0" w:color="auto"/>
        <w:right w:val="none" w:sz="0" w:space="0" w:color="auto"/>
      </w:divBdr>
    </w:div>
    <w:div w:id="1449933776">
      <w:bodyDiv w:val="1"/>
      <w:marLeft w:val="0"/>
      <w:marRight w:val="0"/>
      <w:marTop w:val="0"/>
      <w:marBottom w:val="0"/>
      <w:divBdr>
        <w:top w:val="none" w:sz="0" w:space="0" w:color="auto"/>
        <w:left w:val="none" w:sz="0" w:space="0" w:color="auto"/>
        <w:bottom w:val="none" w:sz="0" w:space="0" w:color="auto"/>
        <w:right w:val="none" w:sz="0" w:space="0" w:color="auto"/>
      </w:divBdr>
      <w:divsChild>
        <w:div w:id="468011700">
          <w:marLeft w:val="274"/>
          <w:marRight w:val="0"/>
          <w:marTop w:val="0"/>
          <w:marBottom w:val="0"/>
          <w:divBdr>
            <w:top w:val="none" w:sz="0" w:space="0" w:color="auto"/>
            <w:left w:val="none" w:sz="0" w:space="0" w:color="auto"/>
            <w:bottom w:val="none" w:sz="0" w:space="0" w:color="auto"/>
            <w:right w:val="none" w:sz="0" w:space="0" w:color="auto"/>
          </w:divBdr>
        </w:div>
        <w:div w:id="623269116">
          <w:marLeft w:val="274"/>
          <w:marRight w:val="0"/>
          <w:marTop w:val="0"/>
          <w:marBottom w:val="0"/>
          <w:divBdr>
            <w:top w:val="none" w:sz="0" w:space="0" w:color="auto"/>
            <w:left w:val="none" w:sz="0" w:space="0" w:color="auto"/>
            <w:bottom w:val="none" w:sz="0" w:space="0" w:color="auto"/>
            <w:right w:val="none" w:sz="0" w:space="0" w:color="auto"/>
          </w:divBdr>
        </w:div>
        <w:div w:id="655963715">
          <w:marLeft w:val="274"/>
          <w:marRight w:val="0"/>
          <w:marTop w:val="0"/>
          <w:marBottom w:val="0"/>
          <w:divBdr>
            <w:top w:val="none" w:sz="0" w:space="0" w:color="auto"/>
            <w:left w:val="none" w:sz="0" w:space="0" w:color="auto"/>
            <w:bottom w:val="none" w:sz="0" w:space="0" w:color="auto"/>
            <w:right w:val="none" w:sz="0" w:space="0" w:color="auto"/>
          </w:divBdr>
        </w:div>
        <w:div w:id="522524949">
          <w:marLeft w:val="274"/>
          <w:marRight w:val="0"/>
          <w:marTop w:val="0"/>
          <w:marBottom w:val="0"/>
          <w:divBdr>
            <w:top w:val="none" w:sz="0" w:space="0" w:color="auto"/>
            <w:left w:val="none" w:sz="0" w:space="0" w:color="auto"/>
            <w:bottom w:val="none" w:sz="0" w:space="0" w:color="auto"/>
            <w:right w:val="none" w:sz="0" w:space="0" w:color="auto"/>
          </w:divBdr>
        </w:div>
        <w:div w:id="471096539">
          <w:marLeft w:val="274"/>
          <w:marRight w:val="0"/>
          <w:marTop w:val="0"/>
          <w:marBottom w:val="0"/>
          <w:divBdr>
            <w:top w:val="none" w:sz="0" w:space="0" w:color="auto"/>
            <w:left w:val="none" w:sz="0" w:space="0" w:color="auto"/>
            <w:bottom w:val="none" w:sz="0" w:space="0" w:color="auto"/>
            <w:right w:val="none" w:sz="0" w:space="0" w:color="auto"/>
          </w:divBdr>
        </w:div>
      </w:divsChild>
    </w:div>
    <w:div w:id="1486705680">
      <w:bodyDiv w:val="1"/>
      <w:marLeft w:val="0"/>
      <w:marRight w:val="0"/>
      <w:marTop w:val="0"/>
      <w:marBottom w:val="0"/>
      <w:divBdr>
        <w:top w:val="none" w:sz="0" w:space="0" w:color="auto"/>
        <w:left w:val="none" w:sz="0" w:space="0" w:color="auto"/>
        <w:bottom w:val="none" w:sz="0" w:space="0" w:color="auto"/>
        <w:right w:val="none" w:sz="0" w:space="0" w:color="auto"/>
      </w:divBdr>
    </w:div>
    <w:div w:id="1646469074">
      <w:bodyDiv w:val="1"/>
      <w:marLeft w:val="0"/>
      <w:marRight w:val="0"/>
      <w:marTop w:val="0"/>
      <w:marBottom w:val="0"/>
      <w:divBdr>
        <w:top w:val="none" w:sz="0" w:space="0" w:color="auto"/>
        <w:left w:val="none" w:sz="0" w:space="0" w:color="auto"/>
        <w:bottom w:val="none" w:sz="0" w:space="0" w:color="auto"/>
        <w:right w:val="none" w:sz="0" w:space="0" w:color="auto"/>
      </w:divBdr>
    </w:div>
    <w:div w:id="1652979522">
      <w:bodyDiv w:val="1"/>
      <w:marLeft w:val="0"/>
      <w:marRight w:val="0"/>
      <w:marTop w:val="0"/>
      <w:marBottom w:val="0"/>
      <w:divBdr>
        <w:top w:val="none" w:sz="0" w:space="0" w:color="auto"/>
        <w:left w:val="none" w:sz="0" w:space="0" w:color="auto"/>
        <w:bottom w:val="none" w:sz="0" w:space="0" w:color="auto"/>
        <w:right w:val="none" w:sz="0" w:space="0" w:color="auto"/>
      </w:divBdr>
    </w:div>
    <w:div w:id="1728647275">
      <w:bodyDiv w:val="1"/>
      <w:marLeft w:val="0"/>
      <w:marRight w:val="0"/>
      <w:marTop w:val="0"/>
      <w:marBottom w:val="0"/>
      <w:divBdr>
        <w:top w:val="none" w:sz="0" w:space="0" w:color="auto"/>
        <w:left w:val="none" w:sz="0" w:space="0" w:color="auto"/>
        <w:bottom w:val="none" w:sz="0" w:space="0" w:color="auto"/>
        <w:right w:val="none" w:sz="0" w:space="0" w:color="auto"/>
      </w:divBdr>
    </w:div>
    <w:div w:id="1743867022">
      <w:bodyDiv w:val="1"/>
      <w:marLeft w:val="0"/>
      <w:marRight w:val="0"/>
      <w:marTop w:val="0"/>
      <w:marBottom w:val="0"/>
      <w:divBdr>
        <w:top w:val="none" w:sz="0" w:space="0" w:color="auto"/>
        <w:left w:val="none" w:sz="0" w:space="0" w:color="auto"/>
        <w:bottom w:val="none" w:sz="0" w:space="0" w:color="auto"/>
        <w:right w:val="none" w:sz="0" w:space="0" w:color="auto"/>
      </w:divBdr>
    </w:div>
    <w:div w:id="1744109709">
      <w:bodyDiv w:val="1"/>
      <w:marLeft w:val="0"/>
      <w:marRight w:val="0"/>
      <w:marTop w:val="0"/>
      <w:marBottom w:val="0"/>
      <w:divBdr>
        <w:top w:val="none" w:sz="0" w:space="0" w:color="auto"/>
        <w:left w:val="none" w:sz="0" w:space="0" w:color="auto"/>
        <w:bottom w:val="none" w:sz="0" w:space="0" w:color="auto"/>
        <w:right w:val="none" w:sz="0" w:space="0" w:color="auto"/>
      </w:divBdr>
    </w:div>
    <w:div w:id="1865442575">
      <w:bodyDiv w:val="1"/>
      <w:marLeft w:val="0"/>
      <w:marRight w:val="0"/>
      <w:marTop w:val="0"/>
      <w:marBottom w:val="0"/>
      <w:divBdr>
        <w:top w:val="none" w:sz="0" w:space="0" w:color="auto"/>
        <w:left w:val="none" w:sz="0" w:space="0" w:color="auto"/>
        <w:bottom w:val="none" w:sz="0" w:space="0" w:color="auto"/>
        <w:right w:val="none" w:sz="0" w:space="0" w:color="auto"/>
      </w:divBdr>
    </w:div>
    <w:div w:id="1917131341">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40617206">
      <w:bodyDiv w:val="1"/>
      <w:marLeft w:val="0"/>
      <w:marRight w:val="0"/>
      <w:marTop w:val="0"/>
      <w:marBottom w:val="0"/>
      <w:divBdr>
        <w:top w:val="none" w:sz="0" w:space="0" w:color="auto"/>
        <w:left w:val="none" w:sz="0" w:space="0" w:color="auto"/>
        <w:bottom w:val="none" w:sz="0" w:space="0" w:color="auto"/>
        <w:right w:val="none" w:sz="0" w:space="0" w:color="auto"/>
      </w:divBdr>
    </w:div>
    <w:div w:id="206676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8495-7A06-4CE6-B9A4-07428C7C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5193</Words>
  <Characters>28565</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Dahhou</dc:creator>
  <cp:lastModifiedBy>SD</cp:lastModifiedBy>
  <cp:revision>6</cp:revision>
  <dcterms:created xsi:type="dcterms:W3CDTF">2019-07-24T09:13:00Z</dcterms:created>
  <dcterms:modified xsi:type="dcterms:W3CDTF">2019-07-24T09:39:00Z</dcterms:modified>
</cp:coreProperties>
</file>